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D850" w14:textId="5232D01A" w:rsidR="00A431C1" w:rsidRPr="00876527" w:rsidRDefault="00A431C1" w:rsidP="00A431C1">
      <w:pPr>
        <w:pStyle w:val="Header"/>
        <w:jc w:val="center"/>
        <w:rPr>
          <w:b/>
          <w:sz w:val="22"/>
          <w:szCs w:val="22"/>
        </w:rPr>
      </w:pPr>
      <w:r w:rsidRPr="00876527">
        <w:rPr>
          <w:b/>
          <w:sz w:val="22"/>
          <w:szCs w:val="22"/>
        </w:rPr>
        <w:t xml:space="preserve">Independent Expert Scientific Committee on </w:t>
      </w:r>
      <w:r w:rsidR="000605FC">
        <w:rPr>
          <w:b/>
          <w:sz w:val="22"/>
          <w:szCs w:val="22"/>
        </w:rPr>
        <w:t xml:space="preserve">Unconventional </w:t>
      </w:r>
      <w:r w:rsidRPr="00876527">
        <w:rPr>
          <w:b/>
          <w:sz w:val="22"/>
          <w:szCs w:val="22"/>
        </w:rPr>
        <w:t>Gas</w:t>
      </w:r>
      <w:r w:rsidR="000605FC">
        <w:rPr>
          <w:b/>
          <w:sz w:val="22"/>
          <w:szCs w:val="22"/>
        </w:rPr>
        <w:t xml:space="preserve"> Development</w:t>
      </w:r>
      <w:r w:rsidRPr="00876527">
        <w:rPr>
          <w:b/>
          <w:sz w:val="22"/>
          <w:szCs w:val="22"/>
        </w:rPr>
        <w:t xml:space="preserve"> and</w:t>
      </w:r>
    </w:p>
    <w:p w14:paraId="63515365" w14:textId="77777777" w:rsidR="00A431C1" w:rsidRPr="00876527" w:rsidRDefault="00A431C1" w:rsidP="00A431C1">
      <w:pPr>
        <w:pStyle w:val="Header"/>
        <w:jc w:val="center"/>
        <w:rPr>
          <w:b/>
          <w:sz w:val="22"/>
          <w:szCs w:val="22"/>
        </w:rPr>
      </w:pPr>
      <w:r w:rsidRPr="00876527">
        <w:rPr>
          <w:b/>
          <w:sz w:val="22"/>
          <w:szCs w:val="22"/>
        </w:rPr>
        <w:t>Large Coal Mining Development (IESC)</w:t>
      </w:r>
    </w:p>
    <w:p w14:paraId="41F93DD5" w14:textId="40D4E980" w:rsidR="00A431C1" w:rsidRPr="00DC6538" w:rsidRDefault="00A431C1" w:rsidP="00A431C1">
      <w:pPr>
        <w:pStyle w:val="Header"/>
        <w:jc w:val="center"/>
        <w:rPr>
          <w:b/>
          <w:sz w:val="22"/>
          <w:szCs w:val="22"/>
        </w:rPr>
      </w:pPr>
      <w:r w:rsidRPr="00344B9F">
        <w:rPr>
          <w:b/>
          <w:sz w:val="22"/>
          <w:szCs w:val="22"/>
        </w:rPr>
        <w:t xml:space="preserve">Meeting </w:t>
      </w:r>
      <w:r w:rsidR="00624628">
        <w:rPr>
          <w:b/>
          <w:sz w:val="22"/>
          <w:szCs w:val="22"/>
        </w:rPr>
        <w:t>10</w:t>
      </w:r>
      <w:r w:rsidR="00022841">
        <w:rPr>
          <w:b/>
          <w:sz w:val="22"/>
          <w:szCs w:val="22"/>
        </w:rPr>
        <w:t>4</w:t>
      </w:r>
      <w:r w:rsidRPr="00344B9F">
        <w:rPr>
          <w:b/>
          <w:sz w:val="22"/>
          <w:szCs w:val="22"/>
        </w:rPr>
        <w:t>,</w:t>
      </w:r>
      <w:r w:rsidR="00F07D49" w:rsidRPr="00344B9F">
        <w:rPr>
          <w:b/>
          <w:sz w:val="22"/>
          <w:szCs w:val="22"/>
        </w:rPr>
        <w:t xml:space="preserve"> </w:t>
      </w:r>
      <w:r w:rsidR="00022841">
        <w:rPr>
          <w:b/>
          <w:sz w:val="22"/>
          <w:szCs w:val="22"/>
        </w:rPr>
        <w:t xml:space="preserve">9-11 April </w:t>
      </w:r>
      <w:r w:rsidR="00D25519" w:rsidRPr="00344B9F">
        <w:rPr>
          <w:b/>
          <w:sz w:val="22"/>
          <w:szCs w:val="22"/>
        </w:rPr>
        <w:t>202</w:t>
      </w:r>
      <w:r w:rsidR="00CA24BC">
        <w:rPr>
          <w:b/>
          <w:sz w:val="22"/>
          <w:szCs w:val="22"/>
        </w:rPr>
        <w:t>4</w:t>
      </w:r>
    </w:p>
    <w:p w14:paraId="11C5DCB0" w14:textId="77777777" w:rsidR="00A431C1" w:rsidRPr="00853CE9" w:rsidRDefault="00A431C1" w:rsidP="00A431C1">
      <w:pPr>
        <w:pStyle w:val="Header"/>
        <w:tabs>
          <w:tab w:val="left" w:pos="426"/>
        </w:tabs>
        <w:jc w:val="center"/>
        <w:rPr>
          <w:rFonts w:cs="Arial"/>
          <w:b/>
          <w:sz w:val="22"/>
          <w:szCs w:val="22"/>
          <w:highlight w:val="yellow"/>
        </w:rPr>
      </w:pPr>
    </w:p>
    <w:p w14:paraId="6EB00A46" w14:textId="77777777" w:rsidR="00A431C1" w:rsidRPr="00853CE9" w:rsidRDefault="00A431C1" w:rsidP="00A431C1">
      <w:pPr>
        <w:pStyle w:val="Header"/>
        <w:tabs>
          <w:tab w:val="left" w:pos="426"/>
        </w:tabs>
        <w:jc w:val="center"/>
        <w:rPr>
          <w:rFonts w:cs="Arial"/>
          <w:b/>
          <w:sz w:val="22"/>
          <w:szCs w:val="22"/>
        </w:rPr>
      </w:pPr>
      <w:r w:rsidRPr="00853CE9">
        <w:rPr>
          <w:rFonts w:cs="Arial"/>
          <w:b/>
          <w:sz w:val="22"/>
          <w:szCs w:val="22"/>
        </w:rPr>
        <w:t>MINUTES</w:t>
      </w:r>
    </w:p>
    <w:p w14:paraId="458D5352" w14:textId="0A3E2085" w:rsidR="00A431C1" w:rsidRPr="00853CE9" w:rsidRDefault="00476E46" w:rsidP="00A431C1">
      <w:pPr>
        <w:pStyle w:val="Header"/>
        <w:tabs>
          <w:tab w:val="left" w:pos="426"/>
        </w:tabs>
        <w:jc w:val="center"/>
        <w:rPr>
          <w:rFonts w:cs="Arial"/>
          <w:sz w:val="22"/>
          <w:szCs w:val="22"/>
        </w:rPr>
      </w:pPr>
      <w:r>
        <w:rPr>
          <w:rFonts w:cs="Arial"/>
          <w:b/>
          <w:bCs/>
          <w:sz w:val="22"/>
          <w:szCs w:val="22"/>
        </w:rPr>
        <w:t>Videoconference</w:t>
      </w:r>
      <w:r w:rsidR="00000000">
        <w:rPr>
          <w:rFonts w:cs="Arial"/>
          <w:sz w:val="22"/>
          <w:szCs w:val="22"/>
        </w:rPr>
        <w:pict w14:anchorId="58D49ACB">
          <v:rect id="_x0000_i1025" style="width:0;height:1.5pt" o:hralign="center" o:hrstd="t" o:hr="t" fillcolor="#a0a0a0" stroked="f"/>
        </w:pict>
      </w:r>
    </w:p>
    <w:p w14:paraId="59C25604" w14:textId="3C76B5CE" w:rsidR="00A431C1" w:rsidRPr="00EA5EE2" w:rsidRDefault="00A431C1" w:rsidP="00F32F1A">
      <w:pPr>
        <w:spacing w:before="240" w:after="0"/>
        <w:rPr>
          <w:rFonts w:cs="Arial"/>
          <w:b/>
          <w:sz w:val="22"/>
          <w:szCs w:val="22"/>
        </w:rPr>
      </w:pPr>
      <w:r w:rsidRPr="00EA5EE2">
        <w:rPr>
          <w:rFonts w:cs="Arial"/>
          <w:b/>
          <w:sz w:val="22"/>
          <w:szCs w:val="22"/>
        </w:rPr>
        <w:t>ATTENDANCE AND APOLOGIES</w:t>
      </w:r>
    </w:p>
    <w:p w14:paraId="09C724FD" w14:textId="77777777" w:rsidR="00135AF1" w:rsidRPr="00853CE9" w:rsidRDefault="00135AF1" w:rsidP="00A431C1">
      <w:pPr>
        <w:tabs>
          <w:tab w:val="left" w:pos="426"/>
        </w:tabs>
        <w:spacing w:after="0"/>
        <w:rPr>
          <w:rFonts w:cs="Arial"/>
          <w:sz w:val="22"/>
          <w:szCs w:val="22"/>
          <w:highlight w:val="yellow"/>
        </w:rPr>
        <w:sectPr w:rsidR="00135AF1" w:rsidRPr="00853CE9" w:rsidSect="00775941">
          <w:headerReference w:type="even" r:id="rId13"/>
          <w:footerReference w:type="default" r:id="rId14"/>
          <w:headerReference w:type="first" r:id="rId15"/>
          <w:footerReference w:type="first" r:id="rId16"/>
          <w:pgSz w:w="11906" w:h="16838"/>
          <w:pgMar w:top="663" w:right="1134" w:bottom="261" w:left="1276" w:header="425" w:footer="828" w:gutter="0"/>
          <w:pgNumType w:start="1"/>
          <w:cols w:space="708"/>
          <w:titlePg/>
          <w:docGrid w:linePitch="360"/>
        </w:sectPr>
      </w:pPr>
    </w:p>
    <w:p w14:paraId="45891C59" w14:textId="724338A1" w:rsidR="00EF3947" w:rsidRPr="003E4A37" w:rsidRDefault="00F56267" w:rsidP="00DF036E">
      <w:pPr>
        <w:tabs>
          <w:tab w:val="left" w:pos="5103"/>
        </w:tabs>
        <w:spacing w:before="240" w:after="120"/>
        <w:rPr>
          <w:rFonts w:cs="Arial"/>
          <w:sz w:val="22"/>
          <w:szCs w:val="22"/>
        </w:rPr>
      </w:pPr>
      <w:r w:rsidRPr="00DC6538">
        <w:rPr>
          <w:rFonts w:cs="Arial"/>
          <w:sz w:val="22"/>
          <w:szCs w:val="22"/>
        </w:rPr>
        <w:t>IN ATTENDANCE</w:t>
      </w:r>
      <w:r w:rsidR="009034FB" w:rsidRPr="003E4A37">
        <w:rPr>
          <w:rFonts w:cs="Arial"/>
          <w:sz w:val="22"/>
          <w:szCs w:val="22"/>
        </w:rPr>
        <w:tab/>
      </w:r>
      <w:r w:rsidR="007E6792">
        <w:rPr>
          <w:rFonts w:cs="Arial"/>
          <w:sz w:val="22"/>
          <w:szCs w:val="22"/>
        </w:rPr>
        <w:t>APOLOGIES</w:t>
      </w:r>
      <w:r w:rsidR="009034FB" w:rsidRPr="003E4A37">
        <w:rPr>
          <w:rFonts w:cs="Arial"/>
          <w:sz w:val="22"/>
          <w:szCs w:val="22"/>
        </w:rPr>
        <w:tab/>
      </w:r>
      <w:r w:rsidR="009034FB" w:rsidRPr="003E4A37">
        <w:rPr>
          <w:rFonts w:cs="Arial"/>
          <w:sz w:val="22"/>
          <w:szCs w:val="22"/>
        </w:rPr>
        <w:tab/>
      </w:r>
      <w:r w:rsidR="009034FB" w:rsidRPr="003E4A37">
        <w:rPr>
          <w:rFonts w:cs="Arial"/>
          <w:sz w:val="22"/>
          <w:szCs w:val="22"/>
        </w:rPr>
        <w:tab/>
      </w:r>
      <w:r w:rsidR="009034FB" w:rsidRPr="003E4A37">
        <w:rPr>
          <w:rFonts w:cs="Arial"/>
          <w:sz w:val="22"/>
          <w:szCs w:val="22"/>
        </w:rPr>
        <w:tab/>
        <w:t xml:space="preserve"> </w:t>
      </w:r>
    </w:p>
    <w:p w14:paraId="7533FC72" w14:textId="77777777" w:rsidR="00022841" w:rsidRDefault="00CC4109" w:rsidP="00CC4109">
      <w:pPr>
        <w:tabs>
          <w:tab w:val="left" w:pos="426"/>
          <w:tab w:val="left" w:pos="5103"/>
        </w:tabs>
        <w:spacing w:after="0"/>
        <w:rPr>
          <w:rFonts w:cs="Arial"/>
          <w:sz w:val="22"/>
          <w:szCs w:val="22"/>
        </w:rPr>
      </w:pPr>
      <w:r w:rsidRPr="003E4A37">
        <w:rPr>
          <w:rFonts w:cs="Arial"/>
          <w:sz w:val="22"/>
          <w:szCs w:val="22"/>
        </w:rPr>
        <w:t xml:space="preserve">Dr Chris Pigram (Chair) </w:t>
      </w:r>
      <w:r>
        <w:rPr>
          <w:rFonts w:cs="Arial"/>
          <w:sz w:val="22"/>
          <w:szCs w:val="22"/>
        </w:rPr>
        <w:tab/>
      </w:r>
      <w:r w:rsidRPr="00DC6538">
        <w:rPr>
          <w:rFonts w:cs="Arial"/>
          <w:sz w:val="22"/>
          <w:szCs w:val="22"/>
        </w:rPr>
        <w:t>Dr Jenny Stauber</w:t>
      </w:r>
    </w:p>
    <w:p w14:paraId="74992635" w14:textId="72639305" w:rsidR="00022841" w:rsidRDefault="00022841" w:rsidP="00CC4109">
      <w:pPr>
        <w:tabs>
          <w:tab w:val="left" w:pos="426"/>
          <w:tab w:val="left" w:pos="5103"/>
        </w:tabs>
        <w:spacing w:after="0"/>
        <w:rPr>
          <w:rFonts w:cs="Arial"/>
          <w:sz w:val="22"/>
          <w:szCs w:val="22"/>
        </w:rPr>
      </w:pPr>
      <w:r w:rsidRPr="00DC6538">
        <w:rPr>
          <w:rFonts w:cs="Arial"/>
          <w:sz w:val="22"/>
          <w:szCs w:val="22"/>
        </w:rPr>
        <w:t>Dr Andrew Boulton</w:t>
      </w:r>
      <w:r>
        <w:rPr>
          <w:rFonts w:cs="Arial"/>
          <w:sz w:val="22"/>
          <w:szCs w:val="22"/>
        </w:rPr>
        <w:tab/>
      </w:r>
      <w:r w:rsidRPr="00DC6538">
        <w:rPr>
          <w:rFonts w:cs="Arial"/>
          <w:sz w:val="22"/>
          <w:szCs w:val="22"/>
        </w:rPr>
        <w:t>Associate Professor Phil Hayes</w:t>
      </w:r>
    </w:p>
    <w:p w14:paraId="0E1DAAED" w14:textId="769B7B00" w:rsidR="00CC4109" w:rsidRPr="00DC6538" w:rsidRDefault="00022841" w:rsidP="00CC4109">
      <w:pPr>
        <w:tabs>
          <w:tab w:val="left" w:pos="426"/>
          <w:tab w:val="left" w:pos="5103"/>
        </w:tabs>
        <w:spacing w:after="0"/>
        <w:rPr>
          <w:rFonts w:cs="Arial"/>
          <w:sz w:val="22"/>
          <w:szCs w:val="22"/>
        </w:rPr>
      </w:pPr>
      <w:r w:rsidRPr="00DC6538">
        <w:rPr>
          <w:rFonts w:cs="Arial"/>
          <w:sz w:val="22"/>
          <w:szCs w:val="22"/>
        </w:rPr>
        <w:t>Professor Jenny Davis</w:t>
      </w:r>
      <w:r>
        <w:rPr>
          <w:rFonts w:cs="Arial"/>
          <w:sz w:val="22"/>
          <w:szCs w:val="22"/>
        </w:rPr>
        <w:tab/>
      </w:r>
      <w:r w:rsidRPr="00DC6538">
        <w:rPr>
          <w:rFonts w:cs="Arial"/>
          <w:sz w:val="22"/>
          <w:szCs w:val="22"/>
        </w:rPr>
        <w:t>Professor Wendy Timms</w:t>
      </w:r>
    </w:p>
    <w:p w14:paraId="34DB0BCE" w14:textId="77777777" w:rsidR="00CC4109" w:rsidRPr="00DC6538" w:rsidRDefault="00CC4109" w:rsidP="00CC4109">
      <w:pPr>
        <w:tabs>
          <w:tab w:val="left" w:pos="426"/>
        </w:tabs>
        <w:spacing w:after="0"/>
        <w:ind w:left="2835" w:hanging="2835"/>
        <w:rPr>
          <w:rFonts w:cs="Arial"/>
          <w:sz w:val="22"/>
          <w:szCs w:val="22"/>
        </w:rPr>
      </w:pPr>
      <w:r w:rsidRPr="00DC6538">
        <w:rPr>
          <w:rFonts w:cs="Arial"/>
          <w:sz w:val="22"/>
          <w:szCs w:val="22"/>
        </w:rPr>
        <w:t>Dr Juliette Woods</w:t>
      </w:r>
    </w:p>
    <w:p w14:paraId="2AF944F0" w14:textId="77777777" w:rsidR="00022841" w:rsidRDefault="00022841" w:rsidP="00CC4109">
      <w:pPr>
        <w:tabs>
          <w:tab w:val="left" w:pos="426"/>
          <w:tab w:val="left" w:pos="5103"/>
        </w:tabs>
        <w:spacing w:after="0"/>
        <w:rPr>
          <w:rFonts w:cs="Arial"/>
          <w:sz w:val="22"/>
          <w:szCs w:val="22"/>
        </w:rPr>
      </w:pPr>
      <w:r w:rsidRPr="003E4A37">
        <w:rPr>
          <w:rFonts w:cs="Arial"/>
          <w:sz w:val="22"/>
          <w:szCs w:val="22"/>
        </w:rPr>
        <w:t>Professor Rory Nathan</w:t>
      </w:r>
    </w:p>
    <w:p w14:paraId="44809B0F" w14:textId="77777777" w:rsidR="00751D01" w:rsidRDefault="00A431C1" w:rsidP="001835C5">
      <w:pPr>
        <w:tabs>
          <w:tab w:val="left" w:pos="426"/>
          <w:tab w:val="left" w:pos="5103"/>
        </w:tabs>
        <w:spacing w:before="240" w:after="120"/>
        <w:rPr>
          <w:rFonts w:cs="Arial"/>
          <w:sz w:val="22"/>
          <w:szCs w:val="22"/>
        </w:rPr>
      </w:pPr>
      <w:r w:rsidRPr="00EA5EE2">
        <w:rPr>
          <w:rFonts w:cs="Arial"/>
          <w:sz w:val="22"/>
          <w:szCs w:val="22"/>
        </w:rPr>
        <w:t>OFFICE OF WATER SCIENCE</w:t>
      </w:r>
      <w:r w:rsidR="00473308" w:rsidRPr="00EA5EE2">
        <w:rPr>
          <w:rFonts w:cs="Arial"/>
          <w:sz w:val="22"/>
          <w:szCs w:val="22"/>
        </w:rPr>
        <w:t xml:space="preserve"> (OWS)</w:t>
      </w:r>
    </w:p>
    <w:p w14:paraId="78BEAEEA" w14:textId="77777777" w:rsidR="007F102A" w:rsidRPr="00C30D8F" w:rsidRDefault="007F102A" w:rsidP="007F102A">
      <w:pPr>
        <w:tabs>
          <w:tab w:val="left" w:pos="426"/>
          <w:tab w:val="left" w:pos="5250"/>
        </w:tabs>
        <w:spacing w:after="0"/>
        <w:rPr>
          <w:rFonts w:cs="Arial"/>
          <w:sz w:val="22"/>
          <w:szCs w:val="22"/>
        </w:rPr>
        <w:sectPr w:rsidR="007F102A" w:rsidRPr="00C30D8F" w:rsidSect="00775941">
          <w:type w:val="continuous"/>
          <w:pgSz w:w="11906" w:h="16838"/>
          <w:pgMar w:top="851" w:right="1134" w:bottom="709" w:left="1276" w:header="425" w:footer="828" w:gutter="0"/>
          <w:pgNumType w:start="1"/>
          <w:cols w:space="708"/>
          <w:titlePg/>
          <w:docGrid w:linePitch="360"/>
        </w:sectPr>
      </w:pPr>
      <w:r>
        <w:rPr>
          <w:rFonts w:cs="Arial"/>
          <w:sz w:val="22"/>
          <w:szCs w:val="22"/>
        </w:rPr>
        <w:t>Dr Des Owen, Director</w:t>
      </w:r>
    </w:p>
    <w:p w14:paraId="46494CC1" w14:textId="77777777" w:rsidR="007F102A" w:rsidRPr="00B964EB" w:rsidRDefault="007F102A" w:rsidP="007F102A">
      <w:pPr>
        <w:tabs>
          <w:tab w:val="left" w:pos="426"/>
          <w:tab w:val="left" w:pos="5103"/>
        </w:tabs>
        <w:spacing w:after="0"/>
        <w:rPr>
          <w:rFonts w:cs="Arial"/>
          <w:sz w:val="22"/>
          <w:szCs w:val="22"/>
        </w:rPr>
      </w:pPr>
      <w:r w:rsidRPr="00B964EB">
        <w:rPr>
          <w:rFonts w:cs="Arial"/>
          <w:sz w:val="22"/>
          <w:szCs w:val="22"/>
        </w:rPr>
        <w:t>Amelia Lewis</w:t>
      </w:r>
    </w:p>
    <w:p w14:paraId="0215D6D9" w14:textId="77777777" w:rsidR="00337466" w:rsidRDefault="00337466" w:rsidP="007F102A">
      <w:pPr>
        <w:tabs>
          <w:tab w:val="left" w:pos="426"/>
          <w:tab w:val="left" w:pos="5103"/>
        </w:tabs>
        <w:spacing w:after="0"/>
        <w:rPr>
          <w:rFonts w:cs="Arial"/>
          <w:sz w:val="22"/>
          <w:szCs w:val="22"/>
        </w:rPr>
      </w:pPr>
      <w:r>
        <w:rPr>
          <w:rFonts w:cs="Arial"/>
          <w:sz w:val="22"/>
          <w:szCs w:val="22"/>
        </w:rPr>
        <w:t>Andriana Stoddart</w:t>
      </w:r>
    </w:p>
    <w:p w14:paraId="46208E72" w14:textId="77777777" w:rsidR="007559E8" w:rsidRPr="00B964EB" w:rsidRDefault="007559E8" w:rsidP="007559E8">
      <w:pPr>
        <w:tabs>
          <w:tab w:val="left" w:pos="426"/>
          <w:tab w:val="left" w:pos="5103"/>
        </w:tabs>
        <w:spacing w:after="0"/>
        <w:rPr>
          <w:rFonts w:cs="Arial"/>
          <w:sz w:val="22"/>
          <w:szCs w:val="22"/>
        </w:rPr>
      </w:pPr>
      <w:r w:rsidRPr="00B964EB">
        <w:rPr>
          <w:rFonts w:cs="Arial"/>
          <w:sz w:val="22"/>
          <w:szCs w:val="22"/>
        </w:rPr>
        <w:t>Aranza Bulnes-Beniscelli</w:t>
      </w:r>
    </w:p>
    <w:p w14:paraId="27F6904A" w14:textId="77777777" w:rsidR="007559E8" w:rsidRDefault="007559E8" w:rsidP="007559E8">
      <w:pPr>
        <w:tabs>
          <w:tab w:val="left" w:pos="426"/>
          <w:tab w:val="left" w:pos="5103"/>
        </w:tabs>
        <w:spacing w:after="0"/>
        <w:rPr>
          <w:rFonts w:cs="Arial"/>
          <w:sz w:val="22"/>
          <w:szCs w:val="22"/>
        </w:rPr>
      </w:pPr>
      <w:r>
        <w:rPr>
          <w:rFonts w:cs="Arial"/>
          <w:sz w:val="22"/>
          <w:szCs w:val="22"/>
        </w:rPr>
        <w:t>Ben Klug</w:t>
      </w:r>
    </w:p>
    <w:p w14:paraId="7D58BD4A" w14:textId="77777777" w:rsidR="007F102A" w:rsidRPr="00B964EB" w:rsidRDefault="007F102A" w:rsidP="007F102A">
      <w:pPr>
        <w:tabs>
          <w:tab w:val="left" w:pos="426"/>
          <w:tab w:val="left" w:pos="5103"/>
        </w:tabs>
        <w:spacing w:after="0"/>
        <w:rPr>
          <w:rFonts w:cs="Arial"/>
          <w:sz w:val="22"/>
          <w:szCs w:val="22"/>
        </w:rPr>
      </w:pPr>
      <w:r w:rsidRPr="00B964EB">
        <w:rPr>
          <w:rFonts w:cs="Arial"/>
          <w:sz w:val="22"/>
          <w:szCs w:val="22"/>
        </w:rPr>
        <w:t>Dylan Stinton</w:t>
      </w:r>
    </w:p>
    <w:p w14:paraId="5062B871" w14:textId="77777777" w:rsidR="007F102A" w:rsidRDefault="007F102A" w:rsidP="007F102A">
      <w:pPr>
        <w:tabs>
          <w:tab w:val="left" w:pos="426"/>
          <w:tab w:val="left" w:pos="5103"/>
        </w:tabs>
        <w:spacing w:after="0"/>
        <w:rPr>
          <w:rFonts w:cs="Arial"/>
          <w:sz w:val="22"/>
          <w:szCs w:val="22"/>
        </w:rPr>
      </w:pPr>
      <w:r>
        <w:rPr>
          <w:rFonts w:cs="Arial"/>
          <w:sz w:val="22"/>
          <w:szCs w:val="22"/>
        </w:rPr>
        <w:t>Frances Knight</w:t>
      </w:r>
    </w:p>
    <w:p w14:paraId="298C4B2C" w14:textId="77777777" w:rsidR="007F102A" w:rsidRPr="00D00B06" w:rsidRDefault="007F102A" w:rsidP="007F102A">
      <w:pPr>
        <w:tabs>
          <w:tab w:val="left" w:pos="426"/>
          <w:tab w:val="left" w:pos="5103"/>
        </w:tabs>
        <w:spacing w:after="0"/>
        <w:rPr>
          <w:rFonts w:cs="Arial"/>
          <w:sz w:val="22"/>
          <w:szCs w:val="22"/>
        </w:rPr>
      </w:pPr>
      <w:r>
        <w:rPr>
          <w:rFonts w:cs="Arial"/>
          <w:sz w:val="22"/>
          <w:szCs w:val="22"/>
        </w:rPr>
        <w:t>Jason Smith</w:t>
      </w:r>
    </w:p>
    <w:p w14:paraId="57F84B8C" w14:textId="77777777" w:rsidR="00337466" w:rsidRDefault="00337466" w:rsidP="007F102A">
      <w:pPr>
        <w:tabs>
          <w:tab w:val="left" w:pos="426"/>
          <w:tab w:val="left" w:pos="5103"/>
        </w:tabs>
        <w:spacing w:after="0"/>
        <w:rPr>
          <w:rFonts w:cs="Arial"/>
          <w:sz w:val="22"/>
          <w:szCs w:val="22"/>
        </w:rPr>
      </w:pPr>
      <w:r>
        <w:rPr>
          <w:rFonts w:cs="Arial"/>
          <w:sz w:val="22"/>
          <w:szCs w:val="22"/>
        </w:rPr>
        <w:t>Dr Laura Richardson</w:t>
      </w:r>
    </w:p>
    <w:p w14:paraId="79327B39" w14:textId="1ADAD3B3" w:rsidR="007F102A" w:rsidRDefault="007F102A" w:rsidP="007F102A">
      <w:pPr>
        <w:tabs>
          <w:tab w:val="left" w:pos="426"/>
          <w:tab w:val="left" w:pos="5103"/>
        </w:tabs>
        <w:spacing w:after="0"/>
        <w:rPr>
          <w:rFonts w:cs="Arial"/>
          <w:sz w:val="22"/>
          <w:szCs w:val="22"/>
        </w:rPr>
      </w:pPr>
      <w:r>
        <w:rPr>
          <w:rFonts w:cs="Arial"/>
          <w:sz w:val="22"/>
          <w:szCs w:val="22"/>
        </w:rPr>
        <w:t>Loren Pollitt</w:t>
      </w:r>
    </w:p>
    <w:p w14:paraId="20AE2049" w14:textId="77777777" w:rsidR="007F102A" w:rsidRDefault="007F102A" w:rsidP="007F102A">
      <w:pPr>
        <w:tabs>
          <w:tab w:val="left" w:pos="426"/>
          <w:tab w:val="left" w:pos="5103"/>
        </w:tabs>
        <w:spacing w:after="0"/>
        <w:rPr>
          <w:rFonts w:cs="Arial"/>
          <w:sz w:val="22"/>
          <w:szCs w:val="22"/>
        </w:rPr>
      </w:pPr>
      <w:r>
        <w:rPr>
          <w:rFonts w:cs="Arial"/>
          <w:sz w:val="22"/>
          <w:szCs w:val="22"/>
        </w:rPr>
        <w:t xml:space="preserve">Dr </w:t>
      </w:r>
      <w:r w:rsidRPr="00B964EB">
        <w:rPr>
          <w:rFonts w:cs="Arial"/>
          <w:sz w:val="22"/>
          <w:szCs w:val="22"/>
        </w:rPr>
        <w:t>Sarah Taylor</w:t>
      </w:r>
    </w:p>
    <w:p w14:paraId="0F297315" w14:textId="77777777" w:rsidR="007F102A" w:rsidRPr="00853CE9" w:rsidRDefault="007F102A" w:rsidP="007F102A">
      <w:pPr>
        <w:tabs>
          <w:tab w:val="left" w:pos="426"/>
        </w:tabs>
        <w:spacing w:before="120" w:after="0"/>
        <w:rPr>
          <w:rStyle w:val="normaltextrun"/>
          <w:rFonts w:ascii="Calibri" w:hAnsi="Calibri" w:cs="Calibri"/>
          <w:i/>
          <w:iCs/>
          <w:sz w:val="22"/>
          <w:szCs w:val="22"/>
          <w:highlight w:val="yellow"/>
        </w:rPr>
        <w:sectPr w:rsidR="007F102A" w:rsidRPr="00853CE9" w:rsidSect="00775941">
          <w:type w:val="continuous"/>
          <w:pgSz w:w="11906" w:h="16838"/>
          <w:pgMar w:top="993" w:right="1134" w:bottom="709" w:left="1276" w:header="425" w:footer="828" w:gutter="0"/>
          <w:pgNumType w:start="1"/>
          <w:cols w:num="2" w:space="708"/>
          <w:titlePg/>
          <w:docGrid w:linePitch="360"/>
        </w:sectPr>
      </w:pPr>
    </w:p>
    <w:p w14:paraId="033583F5" w14:textId="2159B8BB" w:rsidR="00F33A4C" w:rsidRPr="00BD4C5D" w:rsidRDefault="00CE3EE7" w:rsidP="00BD4C5D">
      <w:pPr>
        <w:tabs>
          <w:tab w:val="left" w:pos="426"/>
        </w:tabs>
        <w:spacing w:before="120" w:after="0"/>
        <w:ind w:left="142" w:hanging="142"/>
        <w:rPr>
          <w:rFonts w:ascii="Calibri" w:hAnsi="Calibri" w:cs="Calibri"/>
          <w:i/>
          <w:iCs/>
          <w:sz w:val="22"/>
          <w:szCs w:val="22"/>
        </w:rPr>
      </w:pPr>
      <w:r w:rsidRPr="00EA5EE2">
        <w:rPr>
          <w:rStyle w:val="normaltextrun"/>
          <w:rFonts w:ascii="Calibri" w:hAnsi="Calibri" w:cs="Calibri"/>
          <w:i/>
          <w:iCs/>
          <w:sz w:val="22"/>
          <w:szCs w:val="22"/>
        </w:rPr>
        <w:t>Note: OWS attendees include those with full or partial</w:t>
      </w:r>
      <w:r w:rsidR="007E5736" w:rsidRPr="00EA5EE2">
        <w:rPr>
          <w:rStyle w:val="normaltextrun"/>
          <w:rFonts w:ascii="Calibri" w:hAnsi="Calibri" w:cs="Calibri"/>
          <w:i/>
          <w:iCs/>
          <w:sz w:val="22"/>
          <w:szCs w:val="22"/>
        </w:rPr>
        <w:t xml:space="preserve"> </w:t>
      </w:r>
      <w:r w:rsidRPr="00EA5EE2">
        <w:rPr>
          <w:rStyle w:val="normaltextrun"/>
          <w:rFonts w:ascii="Calibri" w:hAnsi="Calibri" w:cs="Calibri"/>
          <w:i/>
          <w:iCs/>
          <w:sz w:val="22"/>
          <w:szCs w:val="22"/>
        </w:rPr>
        <w:t>attendance.</w:t>
      </w:r>
    </w:p>
    <w:p w14:paraId="3FFBA0CD" w14:textId="77777777" w:rsidR="004471B0" w:rsidRDefault="004471B0" w:rsidP="009034FB">
      <w:pPr>
        <w:tabs>
          <w:tab w:val="left" w:pos="426"/>
        </w:tabs>
        <w:spacing w:before="120" w:after="0"/>
        <w:ind w:left="142" w:hanging="142"/>
        <w:rPr>
          <w:rFonts w:cs="Arial"/>
          <w:b/>
          <w:sz w:val="22"/>
          <w:szCs w:val="22"/>
        </w:rPr>
      </w:pPr>
      <w:bookmarkStart w:id="0" w:name="_Hlk150338214"/>
    </w:p>
    <w:p w14:paraId="3229DD0E" w14:textId="051D81CF" w:rsidR="004B55E8" w:rsidRPr="004B55E8" w:rsidRDefault="00BA6CDC" w:rsidP="004B55E8">
      <w:pPr>
        <w:tabs>
          <w:tab w:val="left" w:pos="426"/>
        </w:tabs>
        <w:spacing w:before="120" w:after="120"/>
        <w:ind w:left="142" w:hanging="142"/>
        <w:rPr>
          <w:rFonts w:cs="Arial"/>
          <w:b/>
          <w:sz w:val="22"/>
          <w:szCs w:val="22"/>
        </w:rPr>
      </w:pPr>
      <w:r>
        <w:rPr>
          <w:rFonts w:cs="Arial"/>
          <w:b/>
          <w:sz w:val="22"/>
          <w:szCs w:val="22"/>
        </w:rPr>
        <w:t>1</w:t>
      </w:r>
      <w:r w:rsidR="004B55E8" w:rsidRPr="004B55E8">
        <w:rPr>
          <w:rFonts w:cs="Arial"/>
          <w:b/>
          <w:sz w:val="22"/>
          <w:szCs w:val="22"/>
        </w:rPr>
        <w:t xml:space="preserve">. </w:t>
      </w:r>
      <w:r w:rsidR="004B55E8" w:rsidRPr="004B55E8">
        <w:rPr>
          <w:b/>
          <w:sz w:val="22"/>
          <w:szCs w:val="22"/>
        </w:rPr>
        <w:t>Welcome and Introductions</w:t>
      </w:r>
    </w:p>
    <w:p w14:paraId="66C22B4D" w14:textId="01D89680" w:rsidR="005E5E04" w:rsidRDefault="005E5E04" w:rsidP="004648AC">
      <w:pPr>
        <w:tabs>
          <w:tab w:val="left" w:pos="426"/>
          <w:tab w:val="left" w:pos="5250"/>
        </w:tabs>
        <w:spacing w:after="0"/>
        <w:rPr>
          <w:rFonts w:cs="Arial"/>
          <w:sz w:val="22"/>
          <w:szCs w:val="22"/>
        </w:rPr>
      </w:pPr>
      <w:r w:rsidRPr="005E5E04">
        <w:rPr>
          <w:rFonts w:cs="Arial"/>
          <w:sz w:val="22"/>
          <w:szCs w:val="22"/>
        </w:rPr>
        <w:t xml:space="preserve">The Chair acknowledged the traditional owners, past and present, on whose lands this meeting was held, and welcomed members of the Independent Expert Scientific Committee on </w:t>
      </w:r>
      <w:r w:rsidR="00861C8E">
        <w:rPr>
          <w:rFonts w:cs="Arial"/>
          <w:sz w:val="22"/>
          <w:szCs w:val="22"/>
        </w:rPr>
        <w:t>Uncon</w:t>
      </w:r>
      <w:r w:rsidR="00A77381">
        <w:rPr>
          <w:rFonts w:cs="Arial"/>
          <w:sz w:val="22"/>
          <w:szCs w:val="22"/>
        </w:rPr>
        <w:t xml:space="preserve">ventional </w:t>
      </w:r>
      <w:r w:rsidRPr="005E5E04">
        <w:rPr>
          <w:rFonts w:cs="Arial"/>
          <w:sz w:val="22"/>
          <w:szCs w:val="22"/>
        </w:rPr>
        <w:t>Gas</w:t>
      </w:r>
      <w:r w:rsidR="00A77381">
        <w:rPr>
          <w:rFonts w:cs="Arial"/>
          <w:sz w:val="22"/>
          <w:szCs w:val="22"/>
        </w:rPr>
        <w:t xml:space="preserve"> Development</w:t>
      </w:r>
      <w:r w:rsidRPr="005E5E04">
        <w:rPr>
          <w:rFonts w:cs="Arial"/>
          <w:sz w:val="22"/>
          <w:szCs w:val="22"/>
        </w:rPr>
        <w:t xml:space="preserve"> and Large Coal Mining Development (IESC) to the meeting.</w:t>
      </w:r>
    </w:p>
    <w:bookmarkEnd w:id="0"/>
    <w:p w14:paraId="2A644879" w14:textId="312DDFCF" w:rsidR="00A431C1" w:rsidRPr="00BF27AF" w:rsidRDefault="00A431C1" w:rsidP="008D37F1">
      <w:pPr>
        <w:tabs>
          <w:tab w:val="left" w:pos="426"/>
        </w:tabs>
        <w:spacing w:before="120" w:after="120"/>
        <w:rPr>
          <w:rFonts w:cs="Arial"/>
          <w:sz w:val="22"/>
          <w:szCs w:val="22"/>
          <w:u w:val="single"/>
        </w:rPr>
      </w:pPr>
      <w:r w:rsidRPr="00BF27AF">
        <w:rPr>
          <w:rFonts w:cs="Arial"/>
          <w:sz w:val="22"/>
          <w:szCs w:val="22"/>
        </w:rPr>
        <w:t xml:space="preserve">1.1 </w:t>
      </w:r>
      <w:r w:rsidRPr="00BF27AF">
        <w:rPr>
          <w:rFonts w:cs="Arial"/>
          <w:sz w:val="22"/>
          <w:szCs w:val="22"/>
        </w:rPr>
        <w:tab/>
      </w:r>
      <w:r w:rsidR="00230A90" w:rsidRPr="00BF27AF">
        <w:rPr>
          <w:rFonts w:cs="Arial"/>
          <w:sz w:val="22"/>
          <w:szCs w:val="22"/>
          <w:u w:val="single"/>
        </w:rPr>
        <w:t>Attendance and Apologies</w:t>
      </w:r>
    </w:p>
    <w:p w14:paraId="60924403" w14:textId="02EF9401" w:rsidR="009034FB" w:rsidRPr="00BF27AF" w:rsidRDefault="00230A90" w:rsidP="002B0A31">
      <w:pPr>
        <w:spacing w:before="120" w:after="120"/>
        <w:rPr>
          <w:rFonts w:cs="Arial"/>
          <w:sz w:val="22"/>
          <w:szCs w:val="22"/>
        </w:rPr>
      </w:pPr>
      <w:r w:rsidRPr="00BF27AF">
        <w:rPr>
          <w:rFonts w:cs="Arial"/>
          <w:sz w:val="22"/>
          <w:szCs w:val="22"/>
        </w:rPr>
        <w:t xml:space="preserve">IESC members in attendance and apologies </w:t>
      </w:r>
      <w:r w:rsidR="00F44700" w:rsidRPr="00BF27AF">
        <w:rPr>
          <w:rFonts w:cs="Arial"/>
          <w:sz w:val="22"/>
          <w:szCs w:val="22"/>
        </w:rPr>
        <w:t xml:space="preserve">are </w:t>
      </w:r>
      <w:r w:rsidRPr="00BF27AF">
        <w:rPr>
          <w:rFonts w:cs="Arial"/>
          <w:sz w:val="22"/>
          <w:szCs w:val="22"/>
        </w:rPr>
        <w:t>recorded above</w:t>
      </w:r>
      <w:r w:rsidR="00A431C1" w:rsidRPr="00BF27AF">
        <w:rPr>
          <w:rFonts w:cs="Arial"/>
          <w:sz w:val="22"/>
          <w:szCs w:val="22"/>
        </w:rPr>
        <w:t>.</w:t>
      </w:r>
    </w:p>
    <w:p w14:paraId="140CAEE7" w14:textId="4832D13F" w:rsidR="00A431C1" w:rsidRPr="00BF27AF" w:rsidRDefault="00A431C1" w:rsidP="008D37F1">
      <w:pPr>
        <w:tabs>
          <w:tab w:val="left" w:pos="426"/>
        </w:tabs>
        <w:spacing w:before="120" w:after="120"/>
        <w:rPr>
          <w:rFonts w:cs="Arial"/>
          <w:sz w:val="22"/>
          <w:szCs w:val="22"/>
          <w:u w:val="single"/>
        </w:rPr>
      </w:pPr>
      <w:r w:rsidRPr="00BF27AF">
        <w:rPr>
          <w:rFonts w:cs="Arial"/>
          <w:sz w:val="22"/>
          <w:szCs w:val="22"/>
        </w:rPr>
        <w:t>1.2</w:t>
      </w:r>
      <w:r w:rsidRPr="00BF27AF">
        <w:rPr>
          <w:rFonts w:cs="Arial"/>
          <w:sz w:val="22"/>
          <w:szCs w:val="22"/>
        </w:rPr>
        <w:tab/>
      </w:r>
      <w:r w:rsidRPr="00BF27AF">
        <w:rPr>
          <w:rFonts w:cs="Arial"/>
          <w:sz w:val="22"/>
          <w:szCs w:val="22"/>
          <w:u w:val="single"/>
        </w:rPr>
        <w:t>Disclosure of Interests</w:t>
      </w:r>
    </w:p>
    <w:p w14:paraId="6908BA03" w14:textId="77777777" w:rsidR="007D0072" w:rsidRPr="00BF27AF" w:rsidRDefault="007D0072" w:rsidP="007D0072">
      <w:pPr>
        <w:spacing w:before="120" w:after="120"/>
        <w:rPr>
          <w:rFonts w:cs="Arial"/>
          <w:sz w:val="22"/>
          <w:szCs w:val="22"/>
        </w:rPr>
      </w:pPr>
      <w:r w:rsidRPr="00BF27AF">
        <w:rPr>
          <w:rFonts w:cs="Arial"/>
          <w:sz w:val="22"/>
          <w:szCs w:val="22"/>
        </w:rPr>
        <w:t xml:space="preserve">Committee members were invited to make disclosures. Committee members also completed a Meeting Declaration of Interests before the meeting commenced. No actual, </w:t>
      </w:r>
      <w:proofErr w:type="gramStart"/>
      <w:r w:rsidRPr="00BF27AF">
        <w:rPr>
          <w:rFonts w:cs="Arial"/>
          <w:sz w:val="22"/>
          <w:szCs w:val="22"/>
        </w:rPr>
        <w:t>potential</w:t>
      </w:r>
      <w:proofErr w:type="gramEnd"/>
      <w:r w:rsidRPr="00BF27AF">
        <w:rPr>
          <w:rFonts w:cs="Arial"/>
          <w:sz w:val="22"/>
          <w:szCs w:val="22"/>
        </w:rPr>
        <w:t xml:space="preserve"> or perceived conflicts of interest were recorded for this meeting.</w:t>
      </w:r>
    </w:p>
    <w:p w14:paraId="1FF2928B" w14:textId="15A7B49E" w:rsidR="00A431C1" w:rsidRPr="00BF27AF" w:rsidRDefault="00A431C1" w:rsidP="00EA5EE2">
      <w:pPr>
        <w:tabs>
          <w:tab w:val="left" w:pos="426"/>
        </w:tabs>
        <w:spacing w:before="120" w:after="120"/>
        <w:rPr>
          <w:rFonts w:cs="Arial"/>
          <w:sz w:val="22"/>
          <w:szCs w:val="22"/>
        </w:rPr>
      </w:pPr>
      <w:r w:rsidRPr="00BF27AF">
        <w:rPr>
          <w:rFonts w:cs="Arial"/>
          <w:sz w:val="22"/>
          <w:szCs w:val="22"/>
        </w:rPr>
        <w:t>1.3</w:t>
      </w:r>
      <w:r w:rsidR="001D41CF" w:rsidRPr="00BF27AF">
        <w:rPr>
          <w:rFonts w:cs="Arial"/>
          <w:sz w:val="22"/>
          <w:szCs w:val="22"/>
        </w:rPr>
        <w:tab/>
      </w:r>
      <w:r w:rsidRPr="00BF27AF">
        <w:rPr>
          <w:rFonts w:cs="Arial"/>
          <w:sz w:val="22"/>
          <w:szCs w:val="22"/>
          <w:u w:val="single"/>
        </w:rPr>
        <w:t>Confirmation of Agenda</w:t>
      </w:r>
    </w:p>
    <w:p w14:paraId="0367FB2C" w14:textId="6D500103" w:rsidR="00FC2473" w:rsidRPr="00BF27AF" w:rsidRDefault="00FC2473" w:rsidP="008D37F1">
      <w:pPr>
        <w:tabs>
          <w:tab w:val="left" w:pos="426"/>
        </w:tabs>
        <w:spacing w:before="120" w:after="120"/>
        <w:rPr>
          <w:rFonts w:cs="Arial"/>
          <w:sz w:val="22"/>
          <w:szCs w:val="22"/>
        </w:rPr>
      </w:pPr>
      <w:r w:rsidRPr="00BF27AF">
        <w:rPr>
          <w:rFonts w:cs="Arial"/>
          <w:sz w:val="22"/>
          <w:szCs w:val="22"/>
        </w:rPr>
        <w:t xml:space="preserve">The Committee endorsed the agenda for Meeting </w:t>
      </w:r>
      <w:r w:rsidR="006F0270" w:rsidRPr="00BF27AF">
        <w:rPr>
          <w:rFonts w:cs="Arial"/>
          <w:sz w:val="22"/>
          <w:szCs w:val="22"/>
        </w:rPr>
        <w:t>10</w:t>
      </w:r>
      <w:r w:rsidR="00022841">
        <w:rPr>
          <w:rFonts w:cs="Arial"/>
          <w:sz w:val="22"/>
          <w:szCs w:val="22"/>
        </w:rPr>
        <w:t>4</w:t>
      </w:r>
      <w:r w:rsidRPr="00BF27AF">
        <w:rPr>
          <w:rFonts w:cs="Arial"/>
          <w:sz w:val="22"/>
          <w:szCs w:val="22"/>
        </w:rPr>
        <w:t>.</w:t>
      </w:r>
    </w:p>
    <w:p w14:paraId="6A854638" w14:textId="77777777" w:rsidR="00F12AF5" w:rsidRDefault="00F12AF5" w:rsidP="008D37F1">
      <w:pPr>
        <w:tabs>
          <w:tab w:val="left" w:pos="426"/>
        </w:tabs>
        <w:spacing w:before="120" w:after="120"/>
        <w:rPr>
          <w:ins w:id="1" w:author="Smith, Jason" w:date="2024-04-23T15:18:00Z"/>
          <w:rFonts w:cs="Arial"/>
          <w:sz w:val="22"/>
          <w:szCs w:val="22"/>
        </w:rPr>
      </w:pPr>
    </w:p>
    <w:p w14:paraId="08D30A7C" w14:textId="77777777" w:rsidR="00F12AF5" w:rsidRDefault="00F12AF5" w:rsidP="008D37F1">
      <w:pPr>
        <w:tabs>
          <w:tab w:val="left" w:pos="426"/>
        </w:tabs>
        <w:spacing w:before="120" w:after="120"/>
        <w:rPr>
          <w:ins w:id="2" w:author="Smith, Jason" w:date="2024-04-23T15:18:00Z"/>
          <w:rFonts w:cs="Arial"/>
          <w:sz w:val="22"/>
          <w:szCs w:val="22"/>
        </w:rPr>
      </w:pPr>
    </w:p>
    <w:p w14:paraId="0A32C8ED" w14:textId="7C4BF3C0" w:rsidR="00A431C1" w:rsidRPr="00BF27AF" w:rsidRDefault="00A431C1" w:rsidP="008D37F1">
      <w:pPr>
        <w:tabs>
          <w:tab w:val="left" w:pos="426"/>
        </w:tabs>
        <w:spacing w:before="120" w:after="120"/>
        <w:rPr>
          <w:rFonts w:cs="Arial"/>
          <w:sz w:val="22"/>
          <w:szCs w:val="22"/>
          <w:u w:val="single"/>
        </w:rPr>
      </w:pPr>
      <w:r w:rsidRPr="00BF27AF">
        <w:rPr>
          <w:rFonts w:cs="Arial"/>
          <w:sz w:val="22"/>
          <w:szCs w:val="22"/>
        </w:rPr>
        <w:lastRenderedPageBreak/>
        <w:t>1.4</w:t>
      </w:r>
      <w:r w:rsidRPr="00BF27AF">
        <w:rPr>
          <w:rFonts w:cs="Arial"/>
          <w:sz w:val="22"/>
          <w:szCs w:val="22"/>
        </w:rPr>
        <w:tab/>
      </w:r>
      <w:r w:rsidRPr="00BF27AF">
        <w:rPr>
          <w:rFonts w:cs="Arial"/>
          <w:sz w:val="22"/>
          <w:szCs w:val="22"/>
          <w:u w:val="single"/>
        </w:rPr>
        <w:t xml:space="preserve">Confirmation of Out-of-Session </w:t>
      </w:r>
      <w:r w:rsidR="00446483" w:rsidRPr="00BF27AF">
        <w:rPr>
          <w:rFonts w:cs="Arial"/>
          <w:sz w:val="22"/>
          <w:szCs w:val="22"/>
          <w:u w:val="single"/>
        </w:rPr>
        <w:t>D</w:t>
      </w:r>
      <w:r w:rsidRPr="00BF27AF">
        <w:rPr>
          <w:rFonts w:cs="Arial"/>
          <w:sz w:val="22"/>
          <w:szCs w:val="22"/>
          <w:u w:val="single"/>
        </w:rPr>
        <w:t>ecisions</w:t>
      </w:r>
    </w:p>
    <w:p w14:paraId="280A8013" w14:textId="77777777" w:rsidR="002D351A" w:rsidRPr="00BF27AF" w:rsidRDefault="002D351A" w:rsidP="008D37F1">
      <w:pPr>
        <w:tabs>
          <w:tab w:val="left" w:pos="426"/>
        </w:tabs>
        <w:spacing w:before="120" w:after="120"/>
        <w:rPr>
          <w:rFonts w:cs="Arial"/>
          <w:sz w:val="22"/>
          <w:szCs w:val="22"/>
          <w:u w:val="single"/>
        </w:rPr>
      </w:pPr>
      <w:r w:rsidRPr="00BF27AF">
        <w:rPr>
          <w:rFonts w:ascii="Calibri" w:hAnsi="Calibri" w:cs="Arial"/>
          <w:sz w:val="22"/>
          <w:szCs w:val="22"/>
        </w:rPr>
        <w:t>The Committee noted that:</w:t>
      </w:r>
    </w:p>
    <w:p w14:paraId="00EF4AFA" w14:textId="14239DF6" w:rsidR="00D05801" w:rsidRDefault="00FA36D2" w:rsidP="265372C9">
      <w:pPr>
        <w:pStyle w:val="ListParagraph"/>
        <w:numPr>
          <w:ilvl w:val="0"/>
          <w:numId w:val="4"/>
        </w:numPr>
        <w:spacing w:before="120" w:after="120"/>
        <w:ind w:left="714" w:hanging="357"/>
        <w:rPr>
          <w:sz w:val="22"/>
          <w:szCs w:val="22"/>
        </w:rPr>
      </w:pPr>
      <w:r w:rsidRPr="00BF27AF">
        <w:rPr>
          <w:sz w:val="22"/>
          <w:szCs w:val="22"/>
        </w:rPr>
        <w:t xml:space="preserve">minutes of the Committee’s </w:t>
      </w:r>
      <w:r w:rsidR="008053DE">
        <w:rPr>
          <w:sz w:val="22"/>
          <w:szCs w:val="22"/>
        </w:rPr>
        <w:t>10</w:t>
      </w:r>
      <w:r w:rsidR="00022841">
        <w:rPr>
          <w:sz w:val="22"/>
          <w:szCs w:val="22"/>
        </w:rPr>
        <w:t>3</w:t>
      </w:r>
      <w:r w:rsidR="00022841" w:rsidRPr="00022841">
        <w:rPr>
          <w:sz w:val="22"/>
          <w:szCs w:val="22"/>
          <w:vertAlign w:val="superscript"/>
        </w:rPr>
        <w:t>rd</w:t>
      </w:r>
      <w:r w:rsidR="00022841">
        <w:rPr>
          <w:sz w:val="22"/>
          <w:szCs w:val="22"/>
        </w:rPr>
        <w:t xml:space="preserve"> </w:t>
      </w:r>
      <w:r w:rsidRPr="00BF27AF">
        <w:rPr>
          <w:sz w:val="22"/>
          <w:szCs w:val="22"/>
        </w:rPr>
        <w:t xml:space="preserve">meeting on </w:t>
      </w:r>
      <w:r w:rsidR="00022841">
        <w:rPr>
          <w:sz w:val="22"/>
          <w:szCs w:val="22"/>
        </w:rPr>
        <w:t xml:space="preserve">6 March </w:t>
      </w:r>
      <w:r w:rsidR="00207634">
        <w:rPr>
          <w:sz w:val="22"/>
          <w:szCs w:val="22"/>
        </w:rPr>
        <w:t>2024</w:t>
      </w:r>
      <w:r w:rsidRPr="00BF27AF">
        <w:rPr>
          <w:sz w:val="22"/>
          <w:szCs w:val="22"/>
        </w:rPr>
        <w:t xml:space="preserve"> were agreed out</w:t>
      </w:r>
      <w:r w:rsidR="796858C5" w:rsidRPr="00BF27AF">
        <w:rPr>
          <w:sz w:val="22"/>
          <w:szCs w:val="22"/>
        </w:rPr>
        <w:t>-</w:t>
      </w:r>
      <w:r w:rsidRPr="00BF27AF">
        <w:rPr>
          <w:sz w:val="22"/>
          <w:szCs w:val="22"/>
        </w:rPr>
        <w:t>of-session and published on</w:t>
      </w:r>
      <w:r w:rsidR="00A83212">
        <w:rPr>
          <w:sz w:val="22"/>
          <w:szCs w:val="22"/>
        </w:rPr>
        <w:t xml:space="preserve"> </w:t>
      </w:r>
      <w:r w:rsidR="00022841">
        <w:rPr>
          <w:sz w:val="22"/>
          <w:szCs w:val="22"/>
        </w:rPr>
        <w:t xml:space="preserve">26 March </w:t>
      </w:r>
      <w:r w:rsidR="0094102F">
        <w:rPr>
          <w:sz w:val="22"/>
          <w:szCs w:val="22"/>
        </w:rPr>
        <w:t>2024</w:t>
      </w:r>
      <w:r w:rsidR="00D05801">
        <w:rPr>
          <w:sz w:val="22"/>
          <w:szCs w:val="22"/>
        </w:rPr>
        <w:t>; and</w:t>
      </w:r>
    </w:p>
    <w:p w14:paraId="2640C2C6" w14:textId="77777777" w:rsidR="00D05801" w:rsidRPr="00475338" w:rsidRDefault="00D05801" w:rsidP="00475338">
      <w:pPr>
        <w:tabs>
          <w:tab w:val="left" w:pos="426"/>
        </w:tabs>
        <w:spacing w:before="120" w:after="120"/>
        <w:rPr>
          <w:rFonts w:cs="Arial"/>
          <w:sz w:val="22"/>
          <w:szCs w:val="22"/>
          <w:u w:val="single"/>
        </w:rPr>
      </w:pPr>
      <w:r w:rsidRPr="00475338">
        <w:rPr>
          <w:rFonts w:cs="Arial"/>
          <w:sz w:val="22"/>
          <w:szCs w:val="22"/>
        </w:rPr>
        <w:t xml:space="preserve">1.5 </w:t>
      </w:r>
      <w:r w:rsidRPr="00475338">
        <w:rPr>
          <w:rFonts w:cs="Arial"/>
          <w:sz w:val="22"/>
          <w:szCs w:val="22"/>
        </w:rPr>
        <w:tab/>
      </w:r>
      <w:r w:rsidRPr="00475338">
        <w:rPr>
          <w:rFonts w:cs="Arial"/>
          <w:sz w:val="22"/>
          <w:szCs w:val="22"/>
          <w:u w:val="single"/>
        </w:rPr>
        <w:t>Correspondence</w:t>
      </w:r>
    </w:p>
    <w:p w14:paraId="419CCD9C" w14:textId="26EA16DE" w:rsidR="00CF2507" w:rsidRPr="00475338" w:rsidRDefault="00CF2507" w:rsidP="00CF2507">
      <w:pPr>
        <w:tabs>
          <w:tab w:val="left" w:pos="426"/>
        </w:tabs>
        <w:spacing w:before="120" w:after="120"/>
        <w:rPr>
          <w:rFonts w:cs="Arial"/>
          <w:sz w:val="22"/>
          <w:szCs w:val="22"/>
        </w:rPr>
      </w:pPr>
      <w:r w:rsidRPr="00475338">
        <w:rPr>
          <w:rFonts w:cs="Arial"/>
          <w:sz w:val="22"/>
          <w:szCs w:val="22"/>
        </w:rPr>
        <w:t xml:space="preserve">The Committee </w:t>
      </w:r>
      <w:r w:rsidR="006352F8" w:rsidRPr="00475338">
        <w:rPr>
          <w:rFonts w:cs="Arial"/>
          <w:sz w:val="22"/>
          <w:szCs w:val="22"/>
        </w:rPr>
        <w:t>noted the status of correspondence to</w:t>
      </w:r>
      <w:r w:rsidR="006352F8">
        <w:rPr>
          <w:rFonts w:cs="Arial"/>
          <w:sz w:val="22"/>
          <w:szCs w:val="22"/>
        </w:rPr>
        <w:t xml:space="preserve"> </w:t>
      </w:r>
      <w:r w:rsidR="00022841">
        <w:rPr>
          <w:rFonts w:cs="Arial"/>
          <w:sz w:val="22"/>
          <w:szCs w:val="22"/>
        </w:rPr>
        <w:t xml:space="preserve">31 March </w:t>
      </w:r>
      <w:r>
        <w:rPr>
          <w:rFonts w:cs="Arial"/>
          <w:sz w:val="22"/>
          <w:szCs w:val="22"/>
        </w:rPr>
        <w:t>2024</w:t>
      </w:r>
      <w:r w:rsidRPr="00475338">
        <w:rPr>
          <w:rFonts w:cs="Arial"/>
          <w:sz w:val="22"/>
          <w:szCs w:val="22"/>
        </w:rPr>
        <w:t>.</w:t>
      </w:r>
    </w:p>
    <w:p w14:paraId="5EA3C34A" w14:textId="77777777" w:rsidR="00D05801" w:rsidRPr="00475338" w:rsidRDefault="00D05801" w:rsidP="00475338">
      <w:pPr>
        <w:tabs>
          <w:tab w:val="left" w:pos="426"/>
        </w:tabs>
        <w:spacing w:before="120" w:after="120"/>
        <w:rPr>
          <w:rFonts w:cs="Arial"/>
          <w:sz w:val="22"/>
          <w:szCs w:val="22"/>
          <w:u w:val="single"/>
        </w:rPr>
      </w:pPr>
      <w:r w:rsidRPr="00475338">
        <w:rPr>
          <w:rFonts w:cs="Arial"/>
          <w:sz w:val="22"/>
          <w:szCs w:val="22"/>
        </w:rPr>
        <w:t>1.6</w:t>
      </w:r>
      <w:r w:rsidRPr="00475338">
        <w:rPr>
          <w:rFonts w:cs="Arial"/>
          <w:sz w:val="22"/>
          <w:szCs w:val="22"/>
        </w:rPr>
        <w:tab/>
      </w:r>
      <w:r w:rsidRPr="00475338">
        <w:rPr>
          <w:rFonts w:cs="Arial"/>
          <w:sz w:val="22"/>
          <w:szCs w:val="22"/>
          <w:u w:val="single"/>
        </w:rPr>
        <w:t>Action Items</w:t>
      </w:r>
    </w:p>
    <w:p w14:paraId="51BCAE98" w14:textId="77777777" w:rsidR="00B036F6" w:rsidRPr="00475338" w:rsidRDefault="00B036F6" w:rsidP="00B036F6">
      <w:pPr>
        <w:tabs>
          <w:tab w:val="left" w:pos="426"/>
        </w:tabs>
        <w:spacing w:before="120" w:after="120"/>
        <w:rPr>
          <w:rFonts w:cs="Arial"/>
          <w:sz w:val="22"/>
          <w:szCs w:val="22"/>
        </w:rPr>
      </w:pPr>
      <w:r w:rsidRPr="00475338">
        <w:rPr>
          <w:rFonts w:cs="Arial"/>
          <w:sz w:val="22"/>
          <w:szCs w:val="22"/>
        </w:rPr>
        <w:t xml:space="preserve">Ongoing items were </w:t>
      </w:r>
      <w:proofErr w:type="gramStart"/>
      <w:r w:rsidRPr="00475338">
        <w:rPr>
          <w:rFonts w:cs="Arial"/>
          <w:sz w:val="22"/>
          <w:szCs w:val="22"/>
        </w:rPr>
        <w:t>noted</w:t>
      </w:r>
      <w:proofErr w:type="gramEnd"/>
      <w:r w:rsidRPr="00475338">
        <w:rPr>
          <w:rFonts w:cs="Arial"/>
          <w:sz w:val="22"/>
          <w:szCs w:val="22"/>
        </w:rPr>
        <w:t xml:space="preserve"> and updates were provided on the timing of completion.</w:t>
      </w:r>
    </w:p>
    <w:p w14:paraId="35F13441" w14:textId="77777777" w:rsidR="00D05801" w:rsidRPr="00475338" w:rsidRDefault="00D05801" w:rsidP="00475338">
      <w:pPr>
        <w:tabs>
          <w:tab w:val="left" w:pos="426"/>
        </w:tabs>
        <w:spacing w:before="120" w:after="120"/>
        <w:rPr>
          <w:rFonts w:cs="Arial"/>
          <w:sz w:val="22"/>
          <w:szCs w:val="22"/>
          <w:u w:val="single"/>
        </w:rPr>
      </w:pPr>
      <w:r w:rsidRPr="00475338">
        <w:rPr>
          <w:rFonts w:cs="Arial"/>
          <w:sz w:val="22"/>
          <w:szCs w:val="22"/>
        </w:rPr>
        <w:t>1.7</w:t>
      </w:r>
      <w:r w:rsidRPr="00475338">
        <w:rPr>
          <w:rFonts w:cs="Arial"/>
          <w:sz w:val="22"/>
          <w:szCs w:val="22"/>
        </w:rPr>
        <w:tab/>
      </w:r>
      <w:r w:rsidRPr="00475338">
        <w:rPr>
          <w:rFonts w:cs="Arial"/>
          <w:sz w:val="22"/>
          <w:szCs w:val="22"/>
          <w:u w:val="single"/>
        </w:rPr>
        <w:t>Forward Planning Agenda</w:t>
      </w:r>
    </w:p>
    <w:p w14:paraId="75DF858C" w14:textId="77777777" w:rsidR="00304D4A" w:rsidRPr="00475338" w:rsidRDefault="00304D4A" w:rsidP="00304D4A">
      <w:pPr>
        <w:tabs>
          <w:tab w:val="left" w:pos="426"/>
        </w:tabs>
        <w:spacing w:before="120" w:after="120"/>
        <w:rPr>
          <w:rFonts w:cs="Arial"/>
          <w:sz w:val="22"/>
          <w:szCs w:val="22"/>
        </w:rPr>
      </w:pPr>
      <w:r w:rsidRPr="00475338">
        <w:rPr>
          <w:rFonts w:cs="Arial"/>
          <w:sz w:val="22"/>
          <w:szCs w:val="22"/>
        </w:rPr>
        <w:t xml:space="preserve">The Committee noted the forward planning agenda.  </w:t>
      </w:r>
    </w:p>
    <w:p w14:paraId="32F90EAA" w14:textId="5FD19EB6" w:rsidR="00F97BC0" w:rsidRPr="00475338" w:rsidRDefault="00F97BC0" w:rsidP="00F97BC0">
      <w:pPr>
        <w:tabs>
          <w:tab w:val="left" w:pos="426"/>
        </w:tabs>
        <w:spacing w:before="120" w:after="120"/>
        <w:rPr>
          <w:rFonts w:cs="Arial"/>
          <w:sz w:val="22"/>
          <w:szCs w:val="22"/>
        </w:rPr>
      </w:pPr>
      <w:r w:rsidRPr="00475338">
        <w:rPr>
          <w:rFonts w:cs="Arial"/>
          <w:sz w:val="22"/>
          <w:szCs w:val="22"/>
        </w:rPr>
        <w:t xml:space="preserve">It was agreed that the next meeting be scheduled to be </w:t>
      </w:r>
      <w:r w:rsidR="00801A81" w:rsidRPr="00475338">
        <w:rPr>
          <w:rFonts w:cs="Arial"/>
          <w:sz w:val="22"/>
          <w:szCs w:val="22"/>
        </w:rPr>
        <w:t xml:space="preserve">a </w:t>
      </w:r>
      <w:r w:rsidR="00337466" w:rsidRPr="00475338">
        <w:rPr>
          <w:rFonts w:cs="Arial"/>
          <w:sz w:val="22"/>
          <w:szCs w:val="22"/>
        </w:rPr>
        <w:t xml:space="preserve">videoconference </w:t>
      </w:r>
      <w:r w:rsidR="00801A81" w:rsidRPr="00475338">
        <w:rPr>
          <w:rFonts w:cs="Arial"/>
          <w:sz w:val="22"/>
          <w:szCs w:val="22"/>
        </w:rPr>
        <w:t>on</w:t>
      </w:r>
      <w:r w:rsidR="00337466">
        <w:rPr>
          <w:rFonts w:cs="Arial"/>
          <w:sz w:val="22"/>
          <w:szCs w:val="22"/>
        </w:rPr>
        <w:t xml:space="preserve"> 15 May </w:t>
      </w:r>
      <w:r w:rsidRPr="00475338">
        <w:rPr>
          <w:rFonts w:cs="Arial"/>
          <w:sz w:val="22"/>
          <w:szCs w:val="22"/>
        </w:rPr>
        <w:t>202</w:t>
      </w:r>
      <w:r>
        <w:rPr>
          <w:rFonts w:cs="Arial"/>
          <w:sz w:val="22"/>
          <w:szCs w:val="22"/>
        </w:rPr>
        <w:t>4</w:t>
      </w:r>
      <w:r w:rsidRPr="00475338">
        <w:rPr>
          <w:rFonts w:cs="Arial"/>
          <w:sz w:val="22"/>
          <w:szCs w:val="22"/>
        </w:rPr>
        <w:t>.</w:t>
      </w:r>
    </w:p>
    <w:p w14:paraId="528487AC" w14:textId="77777777" w:rsidR="00D05801" w:rsidRPr="00475338" w:rsidRDefault="00D05801" w:rsidP="00475338">
      <w:pPr>
        <w:tabs>
          <w:tab w:val="left" w:pos="426"/>
        </w:tabs>
        <w:spacing w:before="120" w:after="120"/>
        <w:rPr>
          <w:rFonts w:cs="Arial"/>
          <w:sz w:val="22"/>
          <w:szCs w:val="22"/>
          <w:u w:val="single"/>
        </w:rPr>
      </w:pPr>
      <w:r w:rsidRPr="00475338">
        <w:rPr>
          <w:rFonts w:cs="Arial"/>
          <w:sz w:val="22"/>
          <w:szCs w:val="22"/>
        </w:rPr>
        <w:t>1.8</w:t>
      </w:r>
      <w:r w:rsidRPr="00475338">
        <w:rPr>
          <w:rFonts w:cs="Arial"/>
          <w:sz w:val="22"/>
          <w:szCs w:val="22"/>
        </w:rPr>
        <w:tab/>
      </w:r>
      <w:r w:rsidRPr="00475338">
        <w:rPr>
          <w:rFonts w:cs="Arial"/>
          <w:sz w:val="22"/>
          <w:szCs w:val="22"/>
          <w:u w:val="single"/>
        </w:rPr>
        <w:t>Environmental Scan</w:t>
      </w:r>
    </w:p>
    <w:p w14:paraId="18522C26" w14:textId="77777777" w:rsidR="00304D4A" w:rsidRPr="00475338" w:rsidRDefault="00304D4A" w:rsidP="00304D4A">
      <w:pPr>
        <w:tabs>
          <w:tab w:val="left" w:pos="426"/>
        </w:tabs>
        <w:spacing w:before="120" w:after="0"/>
        <w:rPr>
          <w:rFonts w:cs="Arial"/>
          <w:sz w:val="22"/>
          <w:szCs w:val="22"/>
        </w:rPr>
      </w:pPr>
      <w:r w:rsidRPr="00475338">
        <w:rPr>
          <w:rFonts w:cs="Arial"/>
          <w:sz w:val="22"/>
          <w:szCs w:val="22"/>
        </w:rPr>
        <w:t xml:space="preserve">The OWS reported on recent events. </w:t>
      </w:r>
    </w:p>
    <w:p w14:paraId="231FF8B3" w14:textId="482EC967" w:rsidR="00961386" w:rsidRPr="00BF27AF" w:rsidRDefault="00961386" w:rsidP="000566DB">
      <w:pPr>
        <w:tabs>
          <w:tab w:val="left" w:pos="426"/>
        </w:tabs>
        <w:spacing w:before="120" w:after="120"/>
        <w:ind w:left="142" w:hanging="142"/>
        <w:rPr>
          <w:rFonts w:cs="Arial"/>
          <w:b/>
          <w:sz w:val="22"/>
          <w:szCs w:val="22"/>
        </w:rPr>
      </w:pPr>
      <w:r w:rsidRPr="00BF27AF">
        <w:rPr>
          <w:rFonts w:cs="Arial"/>
          <w:b/>
          <w:sz w:val="22"/>
          <w:szCs w:val="22"/>
        </w:rPr>
        <w:t xml:space="preserve">2. Advice on Projects </w:t>
      </w:r>
      <w:bookmarkStart w:id="3" w:name="_Hlk69727335"/>
      <w:r w:rsidRPr="00BF27AF">
        <w:rPr>
          <w:rFonts w:cs="Arial"/>
          <w:b/>
          <w:sz w:val="22"/>
          <w:szCs w:val="22"/>
        </w:rPr>
        <w:t>referred by governments</w:t>
      </w:r>
      <w:bookmarkEnd w:id="3"/>
    </w:p>
    <w:p w14:paraId="0F10C7FF" w14:textId="087CE595" w:rsidR="00A044D6" w:rsidRDefault="00A044D6" w:rsidP="00A044D6">
      <w:pPr>
        <w:tabs>
          <w:tab w:val="left" w:pos="426"/>
        </w:tabs>
        <w:spacing w:before="120" w:after="120"/>
        <w:rPr>
          <w:rFonts w:cstheme="minorHAnsi"/>
          <w:sz w:val="22"/>
          <w:szCs w:val="22"/>
          <w:u w:val="single"/>
        </w:rPr>
      </w:pPr>
      <w:r>
        <w:rPr>
          <w:rFonts w:cstheme="minorHAnsi"/>
          <w:sz w:val="22"/>
          <w:szCs w:val="22"/>
        </w:rPr>
        <w:t>2.1</w:t>
      </w:r>
      <w:r>
        <w:rPr>
          <w:rFonts w:cstheme="minorHAnsi"/>
          <w:sz w:val="22"/>
          <w:szCs w:val="22"/>
        </w:rPr>
        <w:tab/>
      </w:r>
      <w:bookmarkStart w:id="4" w:name="_Hlk164254538"/>
      <w:r w:rsidRPr="00A044D6">
        <w:rPr>
          <w:rFonts w:cstheme="minorHAnsi"/>
          <w:sz w:val="22"/>
          <w:szCs w:val="22"/>
          <w:u w:val="single"/>
        </w:rPr>
        <w:t>New Lenton Coal Project</w:t>
      </w:r>
      <w:bookmarkEnd w:id="4"/>
    </w:p>
    <w:p w14:paraId="39505E3F" w14:textId="7057E62A" w:rsidR="00A235DC" w:rsidRPr="002E7F22" w:rsidRDefault="00A235DC" w:rsidP="00A235DC">
      <w:pPr>
        <w:tabs>
          <w:tab w:val="left" w:pos="426"/>
        </w:tabs>
        <w:spacing w:before="120" w:after="120"/>
        <w:rPr>
          <w:sz w:val="22"/>
          <w:szCs w:val="22"/>
        </w:rPr>
      </w:pPr>
      <w:bookmarkStart w:id="5" w:name="_Hlk164255390"/>
      <w:r w:rsidRPr="002E7F22">
        <w:rPr>
          <w:sz w:val="22"/>
          <w:szCs w:val="22"/>
        </w:rPr>
        <w:t>The New Lenton Coal Project (the ‘project’) is a proposed new metallurgic coal mine located in the Bowen Basin in Queensland. The mine lease is in the Isaac River headwaters and includes Ti</w:t>
      </w:r>
      <w:r w:rsidRPr="002E7F22">
        <w:rPr>
          <w:sz w:val="22"/>
          <w:szCs w:val="22"/>
        </w:rPr>
        <w:noBreakHyphen/>
        <w:t xml:space="preserve">Tree Creek, an unnamed tributary of the Isaac River, and the confluence of Hill Creek with the Isaac River. The project includes the development of two open-cut pits (East and West pits), mine infrastructure areas, haul roads, a water management </w:t>
      </w:r>
      <w:proofErr w:type="gramStart"/>
      <w:r w:rsidRPr="002E7F22">
        <w:rPr>
          <w:sz w:val="22"/>
          <w:szCs w:val="22"/>
        </w:rPr>
        <w:t>system</w:t>
      </w:r>
      <w:proofErr w:type="gramEnd"/>
      <w:r w:rsidRPr="002E7F22">
        <w:rPr>
          <w:sz w:val="22"/>
          <w:szCs w:val="22"/>
        </w:rPr>
        <w:t xml:space="preserve"> and multiple crossings of the Isaac River. Ti-Tree Creek upstream of the pits will be permanently diverted to the unnamed tributary north of the project area. The diversion will replace approximately 4.95 km of Ti-Tree Creek with a 2.8</w:t>
      </w:r>
      <w:r w:rsidR="00BE4C9E">
        <w:rPr>
          <w:sz w:val="22"/>
          <w:szCs w:val="22"/>
        </w:rPr>
        <w:t xml:space="preserve"> </w:t>
      </w:r>
      <w:r w:rsidRPr="002E7F22">
        <w:rPr>
          <w:sz w:val="22"/>
          <w:szCs w:val="22"/>
        </w:rPr>
        <w:t xml:space="preserve">km diversion. </w:t>
      </w:r>
    </w:p>
    <w:p w14:paraId="008F1216" w14:textId="6D44BD96" w:rsidR="00A235DC" w:rsidRPr="002E7F22" w:rsidRDefault="00A235DC" w:rsidP="00A235DC">
      <w:pPr>
        <w:tabs>
          <w:tab w:val="left" w:pos="426"/>
        </w:tabs>
        <w:spacing w:before="120" w:after="120"/>
        <w:rPr>
          <w:sz w:val="22"/>
          <w:szCs w:val="22"/>
        </w:rPr>
      </w:pPr>
      <w:r w:rsidRPr="002E7F22">
        <w:rPr>
          <w:sz w:val="22"/>
          <w:szCs w:val="22"/>
        </w:rPr>
        <w:t xml:space="preserve">The project proposes to extract up to 1.9 Mt per annum of run-of mine (ROM) coal over 18 years, targeting the Rangal Coal Measures. Coal handling and preparation and train loadout facilities at the adjacent Burton Coal Mine will be </w:t>
      </w:r>
      <w:proofErr w:type="spellStart"/>
      <w:r w:rsidRPr="002E7F22">
        <w:rPr>
          <w:sz w:val="22"/>
          <w:szCs w:val="22"/>
        </w:rPr>
        <w:t>utilised</w:t>
      </w:r>
      <w:proofErr w:type="spellEnd"/>
      <w:r w:rsidRPr="002E7F22">
        <w:rPr>
          <w:sz w:val="22"/>
          <w:szCs w:val="22"/>
        </w:rPr>
        <w:t xml:space="preserve"> to process the ROM coal and transport it to export facilities. Although West Pit will be backfilled, East Pit will only be partially backfilled, leaving a residual, progressively saline final void lake in the landscape. Waste overburden rock will be stored at the project site in in-pit and out-of-pit stores, with tailings to be stored at Burton Coal Mine.</w:t>
      </w:r>
    </w:p>
    <w:p w14:paraId="242AEF5F" w14:textId="1DD024FB" w:rsidR="00A235DC" w:rsidRPr="002E7F22" w:rsidRDefault="00A235DC" w:rsidP="00A235DC">
      <w:pPr>
        <w:tabs>
          <w:tab w:val="left" w:pos="426"/>
        </w:tabs>
        <w:spacing w:before="120" w:after="120"/>
        <w:rPr>
          <w:sz w:val="22"/>
          <w:szCs w:val="22"/>
        </w:rPr>
      </w:pPr>
      <w:r w:rsidRPr="002E7F22">
        <w:rPr>
          <w:sz w:val="22"/>
          <w:szCs w:val="22"/>
        </w:rPr>
        <w:t xml:space="preserve">The project </w:t>
      </w:r>
      <w:proofErr w:type="gramStart"/>
      <w:r w:rsidRPr="002E7F22">
        <w:rPr>
          <w:sz w:val="22"/>
          <w:szCs w:val="22"/>
        </w:rPr>
        <w:t>is located in</w:t>
      </w:r>
      <w:proofErr w:type="gramEnd"/>
      <w:r w:rsidRPr="002E7F22">
        <w:rPr>
          <w:sz w:val="22"/>
          <w:szCs w:val="22"/>
        </w:rPr>
        <w:t xml:space="preserve"> an area of active and historic coal mining, with some coal seam gas projects also planned. The other primary land use in the area is cattle grazing. Remnant vegetation occurs along and near watercourses, including the Isaac River, Hill </w:t>
      </w:r>
      <w:proofErr w:type="gramStart"/>
      <w:r w:rsidRPr="002E7F22">
        <w:rPr>
          <w:sz w:val="22"/>
          <w:szCs w:val="22"/>
        </w:rPr>
        <w:t>Creek</w:t>
      </w:r>
      <w:proofErr w:type="gramEnd"/>
      <w:r w:rsidRPr="002E7F22">
        <w:rPr>
          <w:sz w:val="22"/>
          <w:szCs w:val="22"/>
        </w:rPr>
        <w:t xml:space="preserve"> and Ti-Tree Creek. Riparian vegetation in the region is habitat for several species listed by the </w:t>
      </w:r>
      <w:r w:rsidRPr="002E7F22">
        <w:rPr>
          <w:i/>
          <w:sz w:val="22"/>
          <w:szCs w:val="22"/>
        </w:rPr>
        <w:t>Environment Protection and Biodiversity Conservation Act</w:t>
      </w:r>
      <w:r w:rsidRPr="002E7F22">
        <w:rPr>
          <w:sz w:val="22"/>
          <w:szCs w:val="22"/>
        </w:rPr>
        <w:t xml:space="preserve"> (EPBC Act 1999) as Matters of National Environmental Significance (MNES) such as the Greater Glider (</w:t>
      </w:r>
      <w:proofErr w:type="spellStart"/>
      <w:r w:rsidRPr="002E7F22">
        <w:rPr>
          <w:bCs/>
          <w:i/>
          <w:iCs/>
          <w:sz w:val="22"/>
          <w:szCs w:val="22"/>
        </w:rPr>
        <w:t>Petauroides</w:t>
      </w:r>
      <w:proofErr w:type="spellEnd"/>
      <w:r w:rsidRPr="002E7F22">
        <w:rPr>
          <w:bCs/>
          <w:i/>
          <w:iCs/>
          <w:sz w:val="22"/>
          <w:szCs w:val="22"/>
        </w:rPr>
        <w:t xml:space="preserve"> </w:t>
      </w:r>
      <w:proofErr w:type="spellStart"/>
      <w:r w:rsidRPr="002E7F22">
        <w:rPr>
          <w:bCs/>
          <w:i/>
          <w:iCs/>
          <w:sz w:val="22"/>
          <w:szCs w:val="22"/>
        </w:rPr>
        <w:t>volans</w:t>
      </w:r>
      <w:proofErr w:type="spellEnd"/>
      <w:r w:rsidRPr="002E7F22">
        <w:rPr>
          <w:bCs/>
          <w:sz w:val="22"/>
          <w:szCs w:val="22"/>
        </w:rPr>
        <w:t xml:space="preserve">) and </w:t>
      </w:r>
      <w:r w:rsidRPr="002E7F22">
        <w:rPr>
          <w:sz w:val="22"/>
          <w:szCs w:val="22"/>
        </w:rPr>
        <w:t>Koala (</w:t>
      </w:r>
      <w:r w:rsidRPr="002E7F22">
        <w:rPr>
          <w:i/>
          <w:iCs/>
          <w:sz w:val="22"/>
          <w:szCs w:val="22"/>
        </w:rPr>
        <w:t>Phascolarctos cinereus</w:t>
      </w:r>
      <w:r w:rsidRPr="002E7F22">
        <w:rPr>
          <w:sz w:val="22"/>
          <w:szCs w:val="22"/>
        </w:rPr>
        <w:t xml:space="preserve">). It also provides important landscape connectivity in an area that has already been extensively cleared. Groundwater drawdown and changes to runoff and surface water flows from the project are likely to adversely affect the riparian vegetation in and adjacent to the project area. The proponent has </w:t>
      </w:r>
      <w:proofErr w:type="spellStart"/>
      <w:r w:rsidRPr="002E7F22">
        <w:rPr>
          <w:sz w:val="22"/>
          <w:szCs w:val="22"/>
        </w:rPr>
        <w:t>hypothesised</w:t>
      </w:r>
      <w:proofErr w:type="spellEnd"/>
      <w:r w:rsidRPr="002E7F22">
        <w:rPr>
          <w:sz w:val="22"/>
          <w:szCs w:val="22"/>
        </w:rPr>
        <w:t xml:space="preserve"> that groundwater-dependent riparian vegetation in the project area only uses perched groundwater although insufficient evidence has been provided in the documentation to support this. </w:t>
      </w:r>
    </w:p>
    <w:p w14:paraId="60632AFD" w14:textId="1441DECB" w:rsidR="00A235DC" w:rsidRPr="002E7F22" w:rsidRDefault="00A235DC" w:rsidP="00A235DC">
      <w:pPr>
        <w:tabs>
          <w:tab w:val="left" w:pos="426"/>
        </w:tabs>
        <w:spacing w:before="120" w:after="120"/>
        <w:rPr>
          <w:sz w:val="22"/>
          <w:szCs w:val="22"/>
        </w:rPr>
      </w:pPr>
      <w:r w:rsidRPr="002E7F22">
        <w:rPr>
          <w:sz w:val="22"/>
          <w:szCs w:val="22"/>
          <w:u w:val="single"/>
        </w:rPr>
        <w:t>Key potential impacts</w:t>
      </w:r>
      <w:r w:rsidRPr="002E7F22">
        <w:rPr>
          <w:sz w:val="22"/>
          <w:szCs w:val="22"/>
        </w:rPr>
        <w:t xml:space="preserve"> from this project are:</w:t>
      </w:r>
    </w:p>
    <w:p w14:paraId="57751C87" w14:textId="77777777" w:rsidR="00A235DC" w:rsidRPr="002E7F22" w:rsidRDefault="00A235DC" w:rsidP="00A235DC">
      <w:pPr>
        <w:pStyle w:val="ListParagraph"/>
        <w:numPr>
          <w:ilvl w:val="0"/>
          <w:numId w:val="43"/>
        </w:numPr>
        <w:autoSpaceDE w:val="0"/>
        <w:autoSpaceDN w:val="0"/>
        <w:adjustRightInd w:val="0"/>
        <w:spacing w:before="120" w:after="120"/>
        <w:rPr>
          <w:sz w:val="22"/>
          <w:szCs w:val="22"/>
        </w:rPr>
      </w:pPr>
      <w:r w:rsidRPr="002E7F22">
        <w:rPr>
          <w:sz w:val="22"/>
          <w:szCs w:val="22"/>
        </w:rPr>
        <w:t>Permanently reduced water availability for terrestrial groundwater-dependent ecosystems (GDEs), potentially impacting the health of remnant vegetation and reducing habitat availability and landscape connectivity in a largely cleared landscape, via the following potential pathways:</w:t>
      </w:r>
    </w:p>
    <w:p w14:paraId="42D4411B" w14:textId="77777777" w:rsidR="00A235DC" w:rsidRPr="002E7F22" w:rsidRDefault="00A235DC" w:rsidP="00A235DC">
      <w:pPr>
        <w:pStyle w:val="ListParagraph"/>
        <w:numPr>
          <w:ilvl w:val="1"/>
          <w:numId w:val="43"/>
        </w:numPr>
        <w:autoSpaceDE w:val="0"/>
        <w:autoSpaceDN w:val="0"/>
        <w:adjustRightInd w:val="0"/>
        <w:spacing w:before="120" w:after="120"/>
        <w:rPr>
          <w:sz w:val="22"/>
          <w:szCs w:val="22"/>
        </w:rPr>
      </w:pPr>
      <w:r w:rsidRPr="002E7F22">
        <w:rPr>
          <w:sz w:val="22"/>
          <w:szCs w:val="22"/>
        </w:rPr>
        <w:t xml:space="preserve">reduced recharge to perched </w:t>
      </w:r>
      <w:proofErr w:type="gramStart"/>
      <w:r w:rsidRPr="002E7F22">
        <w:rPr>
          <w:sz w:val="22"/>
          <w:szCs w:val="22"/>
        </w:rPr>
        <w:t>groundwater</w:t>
      </w:r>
      <w:proofErr w:type="gramEnd"/>
      <w:r w:rsidRPr="002E7F22">
        <w:rPr>
          <w:sz w:val="22"/>
          <w:szCs w:val="22"/>
        </w:rPr>
        <w:t xml:space="preserve">  </w:t>
      </w:r>
    </w:p>
    <w:p w14:paraId="63D28F62" w14:textId="77777777" w:rsidR="00A235DC" w:rsidRPr="002E7F22" w:rsidRDefault="00A235DC" w:rsidP="00A235DC">
      <w:pPr>
        <w:pStyle w:val="ListParagraph"/>
        <w:numPr>
          <w:ilvl w:val="1"/>
          <w:numId w:val="43"/>
        </w:numPr>
        <w:autoSpaceDE w:val="0"/>
        <w:autoSpaceDN w:val="0"/>
        <w:adjustRightInd w:val="0"/>
        <w:spacing w:before="120" w:after="120"/>
        <w:rPr>
          <w:sz w:val="22"/>
          <w:szCs w:val="22"/>
        </w:rPr>
      </w:pPr>
      <w:r w:rsidRPr="002E7F22">
        <w:rPr>
          <w:sz w:val="22"/>
          <w:szCs w:val="22"/>
        </w:rPr>
        <w:lastRenderedPageBreak/>
        <w:t>altered recharge to alluvial aquifers (also potentially impacting stygofauna and other aquatic GDEs)</w:t>
      </w:r>
    </w:p>
    <w:p w14:paraId="1FD395FE" w14:textId="77777777" w:rsidR="00A235DC" w:rsidRPr="002E7F22" w:rsidRDefault="00A235DC" w:rsidP="00A235DC">
      <w:pPr>
        <w:pStyle w:val="ListParagraph"/>
        <w:numPr>
          <w:ilvl w:val="1"/>
          <w:numId w:val="43"/>
        </w:numPr>
        <w:autoSpaceDE w:val="0"/>
        <w:autoSpaceDN w:val="0"/>
        <w:adjustRightInd w:val="0"/>
        <w:spacing w:before="120" w:after="120"/>
        <w:rPr>
          <w:sz w:val="22"/>
          <w:szCs w:val="22"/>
        </w:rPr>
      </w:pPr>
      <w:r w:rsidRPr="002E7F22">
        <w:rPr>
          <w:sz w:val="22"/>
          <w:szCs w:val="22"/>
        </w:rPr>
        <w:t xml:space="preserve">drawdown of the </w:t>
      </w:r>
      <w:proofErr w:type="spellStart"/>
      <w:r w:rsidRPr="002E7F22">
        <w:rPr>
          <w:sz w:val="22"/>
          <w:szCs w:val="22"/>
        </w:rPr>
        <w:t>watertable</w:t>
      </w:r>
      <w:proofErr w:type="spellEnd"/>
      <w:r w:rsidRPr="002E7F22">
        <w:rPr>
          <w:sz w:val="22"/>
          <w:szCs w:val="22"/>
        </w:rPr>
        <w:t>.</w:t>
      </w:r>
    </w:p>
    <w:p w14:paraId="132E00A0" w14:textId="55276CAD" w:rsidR="00A235DC" w:rsidRPr="002E7F22" w:rsidRDefault="00A235DC" w:rsidP="00A235DC">
      <w:pPr>
        <w:pStyle w:val="ListParagraph"/>
        <w:numPr>
          <w:ilvl w:val="0"/>
          <w:numId w:val="43"/>
        </w:numPr>
        <w:autoSpaceDE w:val="0"/>
        <w:autoSpaceDN w:val="0"/>
        <w:adjustRightInd w:val="0"/>
        <w:spacing w:before="120" w:after="120"/>
        <w:rPr>
          <w:sz w:val="22"/>
          <w:szCs w:val="22"/>
        </w:rPr>
      </w:pPr>
      <w:r w:rsidRPr="002E7F22">
        <w:rPr>
          <w:sz w:val="22"/>
          <w:szCs w:val="22"/>
        </w:rPr>
        <w:t>Removal of approximately 4.95 km of Ti-Tree Creek and its replacement with a 2.8</w:t>
      </w:r>
      <w:r w:rsidR="00BE4C9E">
        <w:rPr>
          <w:sz w:val="22"/>
          <w:szCs w:val="22"/>
        </w:rPr>
        <w:t xml:space="preserve"> </w:t>
      </w:r>
      <w:r w:rsidRPr="002E7F22">
        <w:rPr>
          <w:sz w:val="22"/>
          <w:szCs w:val="22"/>
        </w:rPr>
        <w:t xml:space="preserve">km diversion into the unnamed tributary which are likely to: </w:t>
      </w:r>
    </w:p>
    <w:p w14:paraId="66DABB50" w14:textId="77777777" w:rsidR="00A235DC" w:rsidRPr="002E7F22" w:rsidRDefault="00A235DC" w:rsidP="00A235DC">
      <w:pPr>
        <w:pStyle w:val="ListParagraph"/>
        <w:numPr>
          <w:ilvl w:val="1"/>
          <w:numId w:val="43"/>
        </w:numPr>
        <w:autoSpaceDE w:val="0"/>
        <w:autoSpaceDN w:val="0"/>
        <w:adjustRightInd w:val="0"/>
        <w:spacing w:before="120" w:after="120"/>
        <w:rPr>
          <w:sz w:val="22"/>
          <w:szCs w:val="22"/>
        </w:rPr>
      </w:pPr>
      <w:r w:rsidRPr="002E7F22">
        <w:rPr>
          <w:sz w:val="22"/>
          <w:szCs w:val="22"/>
        </w:rPr>
        <w:t xml:space="preserve">isolate the vegetated lower reaches of Ti-Tree Creek from episodic streamflow and hyporheic recharge of its alluvial sediments, potentially reducing condition and persistence of remnant </w:t>
      </w:r>
      <w:proofErr w:type="gramStart"/>
      <w:r w:rsidRPr="002E7F22">
        <w:rPr>
          <w:sz w:val="22"/>
          <w:szCs w:val="22"/>
        </w:rPr>
        <w:t>vegetation</w:t>
      </w:r>
      <w:proofErr w:type="gramEnd"/>
    </w:p>
    <w:p w14:paraId="7050C6F3" w14:textId="77777777" w:rsidR="00A235DC" w:rsidRPr="002E7F22" w:rsidRDefault="00A235DC" w:rsidP="00A235DC">
      <w:pPr>
        <w:pStyle w:val="ListParagraph"/>
        <w:numPr>
          <w:ilvl w:val="1"/>
          <w:numId w:val="43"/>
        </w:numPr>
        <w:autoSpaceDE w:val="0"/>
        <w:autoSpaceDN w:val="0"/>
        <w:adjustRightInd w:val="0"/>
        <w:spacing w:before="120" w:after="120"/>
        <w:rPr>
          <w:sz w:val="22"/>
          <w:szCs w:val="22"/>
        </w:rPr>
      </w:pPr>
      <w:r w:rsidRPr="002E7F22">
        <w:rPr>
          <w:sz w:val="22"/>
          <w:szCs w:val="22"/>
        </w:rPr>
        <w:t xml:space="preserve">remove riparian and instream habitat and pool refugia along 4.95 km of the current watercourse, reducing aquatic habitat availability and potentially impacting downstream water </w:t>
      </w:r>
      <w:proofErr w:type="gramStart"/>
      <w:r w:rsidRPr="002E7F22">
        <w:rPr>
          <w:sz w:val="22"/>
          <w:szCs w:val="22"/>
        </w:rPr>
        <w:t>quality</w:t>
      </w:r>
      <w:proofErr w:type="gramEnd"/>
      <w:r w:rsidRPr="002E7F22">
        <w:rPr>
          <w:sz w:val="22"/>
          <w:szCs w:val="22"/>
        </w:rPr>
        <w:t xml:space="preserve">  </w:t>
      </w:r>
    </w:p>
    <w:p w14:paraId="65ED3EC7" w14:textId="77777777" w:rsidR="00A235DC" w:rsidRPr="002E7F22" w:rsidRDefault="00A235DC" w:rsidP="00A235DC">
      <w:pPr>
        <w:pStyle w:val="ListParagraph"/>
        <w:numPr>
          <w:ilvl w:val="1"/>
          <w:numId w:val="43"/>
        </w:numPr>
        <w:autoSpaceDE w:val="0"/>
        <w:autoSpaceDN w:val="0"/>
        <w:adjustRightInd w:val="0"/>
        <w:spacing w:before="120" w:after="120"/>
        <w:rPr>
          <w:sz w:val="22"/>
          <w:szCs w:val="22"/>
        </w:rPr>
      </w:pPr>
      <w:r w:rsidRPr="002E7F22">
        <w:rPr>
          <w:sz w:val="22"/>
          <w:szCs w:val="22"/>
        </w:rPr>
        <w:t>change the flow regime and increase flows in the unnamed tributary downstream of the diversion, potentially resulting in erosion and sedimentation of the tributary downstream to the Isaac River.</w:t>
      </w:r>
    </w:p>
    <w:p w14:paraId="598E44B7" w14:textId="77777777" w:rsidR="00A235DC" w:rsidRPr="002E7F22" w:rsidRDefault="00A235DC" w:rsidP="00A235DC">
      <w:pPr>
        <w:pStyle w:val="ListParagraph"/>
        <w:numPr>
          <w:ilvl w:val="0"/>
          <w:numId w:val="43"/>
        </w:numPr>
        <w:autoSpaceDE w:val="0"/>
        <w:autoSpaceDN w:val="0"/>
        <w:adjustRightInd w:val="0"/>
        <w:spacing w:before="120" w:after="120"/>
        <w:rPr>
          <w:sz w:val="22"/>
          <w:szCs w:val="22"/>
        </w:rPr>
      </w:pPr>
      <w:r w:rsidRPr="002E7F22">
        <w:rPr>
          <w:sz w:val="22"/>
          <w:szCs w:val="22"/>
        </w:rPr>
        <w:t>Disturbance of 886 ha, including clearing of approximately 397 ha of remnant and high-value regrowth vegetation (including 112.2 ha of the Poplar Box Grassy Woodland on Alluvial Plains Threatened Ecological Community) that provides habitat for native wildlife, including multiple EPBC Act-listed species, in a landscape largely cleared for agriculture.</w:t>
      </w:r>
    </w:p>
    <w:p w14:paraId="41EEF3F3" w14:textId="77777777" w:rsidR="00A235DC" w:rsidRPr="002E7F22" w:rsidRDefault="00A235DC" w:rsidP="00A235DC">
      <w:pPr>
        <w:pStyle w:val="ListParagraph"/>
        <w:numPr>
          <w:ilvl w:val="0"/>
          <w:numId w:val="43"/>
        </w:numPr>
        <w:autoSpaceDE w:val="0"/>
        <w:autoSpaceDN w:val="0"/>
        <w:adjustRightInd w:val="0"/>
        <w:spacing w:before="120" w:after="120"/>
        <w:rPr>
          <w:sz w:val="22"/>
          <w:szCs w:val="22"/>
        </w:rPr>
      </w:pPr>
      <w:r w:rsidRPr="002E7F22">
        <w:rPr>
          <w:sz w:val="22"/>
          <w:szCs w:val="22"/>
        </w:rPr>
        <w:t>Multiple waste rock dumps, both in-pit and out-of-pit, which could provide a source of contaminants and sediment, potentially affecting water quality downslope.</w:t>
      </w:r>
    </w:p>
    <w:p w14:paraId="07119875" w14:textId="77777777" w:rsidR="00A235DC" w:rsidRPr="002E7F22" w:rsidRDefault="00A235DC" w:rsidP="00A235DC">
      <w:pPr>
        <w:pStyle w:val="ListBullet"/>
        <w:numPr>
          <w:ilvl w:val="0"/>
          <w:numId w:val="43"/>
        </w:numPr>
        <w:autoSpaceDE w:val="0"/>
        <w:autoSpaceDN w:val="0"/>
        <w:adjustRightInd w:val="0"/>
        <w:spacing w:before="120" w:after="120"/>
        <w:rPr>
          <w:sz w:val="22"/>
          <w:szCs w:val="22"/>
          <w:lang w:val="en-AU"/>
        </w:rPr>
      </w:pPr>
      <w:r w:rsidRPr="002E7F22">
        <w:rPr>
          <w:sz w:val="22"/>
          <w:szCs w:val="22"/>
        </w:rPr>
        <w:t>A progressively saline final void lake which will remain in the floodplain, with long-term legacy risks to downstream and subsurface receiving waters and their biota.</w:t>
      </w:r>
    </w:p>
    <w:p w14:paraId="4912788D" w14:textId="77777777" w:rsidR="00A235DC" w:rsidRPr="002E7F22" w:rsidRDefault="00A235DC" w:rsidP="00A235DC">
      <w:pPr>
        <w:keepNext/>
        <w:spacing w:before="120" w:after="120"/>
        <w:rPr>
          <w:sz w:val="22"/>
          <w:szCs w:val="22"/>
          <w:lang w:val="en-AU"/>
        </w:rPr>
      </w:pPr>
      <w:r w:rsidRPr="002E7F22">
        <w:rPr>
          <w:sz w:val="22"/>
          <w:szCs w:val="22"/>
        </w:rPr>
        <w:t xml:space="preserve">The IESC has identified additional work required to address the key potential impacts, as detailed in this advice. These are </w:t>
      </w:r>
      <w:proofErr w:type="spellStart"/>
      <w:r w:rsidRPr="002E7F22">
        <w:rPr>
          <w:sz w:val="22"/>
          <w:szCs w:val="22"/>
        </w:rPr>
        <w:t>summarised</w:t>
      </w:r>
      <w:proofErr w:type="spellEnd"/>
      <w:r w:rsidRPr="002E7F22">
        <w:rPr>
          <w:sz w:val="22"/>
          <w:szCs w:val="22"/>
        </w:rPr>
        <w:t xml:space="preserve"> below.</w:t>
      </w:r>
    </w:p>
    <w:p w14:paraId="64A78DF7" w14:textId="77777777" w:rsidR="00A235DC" w:rsidRPr="002E7F22" w:rsidRDefault="00A235DC" w:rsidP="00A235DC">
      <w:pPr>
        <w:pStyle w:val="ListParagraph"/>
        <w:numPr>
          <w:ilvl w:val="0"/>
          <w:numId w:val="43"/>
        </w:numPr>
        <w:autoSpaceDE w:val="0"/>
        <w:autoSpaceDN w:val="0"/>
        <w:adjustRightInd w:val="0"/>
        <w:spacing w:before="120" w:after="120"/>
        <w:rPr>
          <w:sz w:val="22"/>
          <w:szCs w:val="22"/>
        </w:rPr>
      </w:pPr>
      <w:r w:rsidRPr="002E7F22">
        <w:rPr>
          <w:sz w:val="22"/>
          <w:szCs w:val="22"/>
        </w:rPr>
        <w:t xml:space="preserve">Further field-based data and information must be collected and </w:t>
      </w:r>
      <w:proofErr w:type="spellStart"/>
      <w:r w:rsidRPr="002E7F22">
        <w:rPr>
          <w:sz w:val="22"/>
          <w:szCs w:val="22"/>
        </w:rPr>
        <w:t>analysed</w:t>
      </w:r>
      <w:proofErr w:type="spellEnd"/>
      <w:r w:rsidRPr="002E7F22">
        <w:rPr>
          <w:sz w:val="22"/>
          <w:szCs w:val="22"/>
        </w:rPr>
        <w:t xml:space="preserve"> to provide a more rigorous evidence-based </w:t>
      </w:r>
      <w:proofErr w:type="spellStart"/>
      <w:r w:rsidRPr="002E7F22">
        <w:rPr>
          <w:sz w:val="22"/>
          <w:szCs w:val="22"/>
        </w:rPr>
        <w:t>conceptualisation</w:t>
      </w:r>
      <w:proofErr w:type="spellEnd"/>
      <w:r w:rsidRPr="002E7F22">
        <w:rPr>
          <w:sz w:val="22"/>
          <w:szCs w:val="22"/>
        </w:rPr>
        <w:t xml:space="preserve"> of the groundwater systems and their connectivity, especially recharge to both the perched groundwater and the alluvial aquifer, and groundwater usage requirements of GDEs such as riparian vegetation to ensure that potential impacts are fully assessed and appropriately monitored and managed. </w:t>
      </w:r>
    </w:p>
    <w:p w14:paraId="0AFE2748" w14:textId="77777777" w:rsidR="00A235DC" w:rsidRPr="002E7F22" w:rsidRDefault="00A235DC" w:rsidP="00A235DC">
      <w:pPr>
        <w:pStyle w:val="ListParagraph"/>
        <w:numPr>
          <w:ilvl w:val="0"/>
          <w:numId w:val="43"/>
        </w:numPr>
        <w:autoSpaceDE w:val="0"/>
        <w:autoSpaceDN w:val="0"/>
        <w:adjustRightInd w:val="0"/>
        <w:spacing w:before="120" w:after="120"/>
        <w:rPr>
          <w:sz w:val="22"/>
          <w:szCs w:val="22"/>
        </w:rPr>
      </w:pPr>
      <w:r w:rsidRPr="002E7F22">
        <w:rPr>
          <w:sz w:val="22"/>
          <w:szCs w:val="22"/>
        </w:rPr>
        <w:t xml:space="preserve">Informed by refined </w:t>
      </w:r>
      <w:proofErr w:type="spellStart"/>
      <w:r w:rsidRPr="002E7F22">
        <w:rPr>
          <w:sz w:val="22"/>
          <w:szCs w:val="22"/>
        </w:rPr>
        <w:t>conceptualisation</w:t>
      </w:r>
      <w:proofErr w:type="spellEnd"/>
      <w:r w:rsidRPr="002E7F22">
        <w:rPr>
          <w:sz w:val="22"/>
          <w:szCs w:val="22"/>
        </w:rPr>
        <w:t xml:space="preserve"> as described above, improvements are needed to the groundwater modelling, including </w:t>
      </w:r>
      <w:proofErr w:type="spellStart"/>
      <w:r w:rsidRPr="002E7F22">
        <w:rPr>
          <w:sz w:val="22"/>
          <w:szCs w:val="22"/>
        </w:rPr>
        <w:t>parameterisation</w:t>
      </w:r>
      <w:proofErr w:type="spellEnd"/>
      <w:r w:rsidRPr="002E7F22">
        <w:rPr>
          <w:sz w:val="22"/>
          <w:szCs w:val="22"/>
        </w:rPr>
        <w:t>, representation of shallow groundwater processes, representation of faulting, consideration of climate change in the post-mining predictions and greater clarity of modelling outputs. All of these will increase confidence in the predicted range of potential impacts.</w:t>
      </w:r>
    </w:p>
    <w:p w14:paraId="5335B3DF" w14:textId="77777777" w:rsidR="00A235DC" w:rsidRPr="002E7F22" w:rsidRDefault="00A235DC" w:rsidP="00A235DC">
      <w:pPr>
        <w:pStyle w:val="ListParagraph"/>
        <w:numPr>
          <w:ilvl w:val="0"/>
          <w:numId w:val="43"/>
        </w:numPr>
        <w:autoSpaceDE w:val="0"/>
        <w:autoSpaceDN w:val="0"/>
        <w:adjustRightInd w:val="0"/>
        <w:spacing w:before="120" w:after="120"/>
        <w:rPr>
          <w:sz w:val="22"/>
          <w:szCs w:val="22"/>
        </w:rPr>
      </w:pPr>
      <w:r w:rsidRPr="002E7F22">
        <w:rPr>
          <w:sz w:val="22"/>
          <w:szCs w:val="22"/>
        </w:rPr>
        <w:t xml:space="preserve">Further </w:t>
      </w:r>
      <w:proofErr w:type="spellStart"/>
      <w:r w:rsidRPr="002E7F22">
        <w:rPr>
          <w:sz w:val="22"/>
          <w:szCs w:val="22"/>
        </w:rPr>
        <w:t>characterisation</w:t>
      </w:r>
      <w:proofErr w:type="spellEnd"/>
      <w:r w:rsidRPr="002E7F22">
        <w:rPr>
          <w:sz w:val="22"/>
          <w:szCs w:val="22"/>
        </w:rPr>
        <w:t xml:space="preserve"> is needed of the Ti-Tree Creek instream habitats and flow regime components relevant to ecological function and geomorphological performance to ensure appropriate design of the proposed diversion channel. </w:t>
      </w:r>
    </w:p>
    <w:p w14:paraId="4E424D20" w14:textId="77777777" w:rsidR="00A235DC" w:rsidRPr="002E7F22" w:rsidRDefault="00A235DC" w:rsidP="00A235DC">
      <w:pPr>
        <w:pStyle w:val="ListParagraph"/>
        <w:numPr>
          <w:ilvl w:val="0"/>
          <w:numId w:val="43"/>
        </w:numPr>
        <w:autoSpaceDE w:val="0"/>
        <w:autoSpaceDN w:val="0"/>
        <w:adjustRightInd w:val="0"/>
        <w:spacing w:before="120" w:after="120"/>
        <w:rPr>
          <w:sz w:val="22"/>
          <w:szCs w:val="22"/>
        </w:rPr>
      </w:pPr>
      <w:r w:rsidRPr="002E7F22">
        <w:rPr>
          <w:sz w:val="22"/>
          <w:szCs w:val="22"/>
        </w:rPr>
        <w:t>Assessment of the likely effects of the diversion on the unnamed tributary (e.g. channel form, benthic habitat availability, riparian zone condition) to ensure appropriate monitoring and management measures (e.g. of increased erosion) are adopted.</w:t>
      </w:r>
    </w:p>
    <w:p w14:paraId="609599AB" w14:textId="77777777" w:rsidR="00A235DC" w:rsidRPr="002E7F22" w:rsidRDefault="00A235DC" w:rsidP="00A235DC">
      <w:pPr>
        <w:pStyle w:val="ListParagraph"/>
        <w:numPr>
          <w:ilvl w:val="0"/>
          <w:numId w:val="43"/>
        </w:numPr>
        <w:autoSpaceDE w:val="0"/>
        <w:autoSpaceDN w:val="0"/>
        <w:adjustRightInd w:val="0"/>
        <w:spacing w:before="120" w:after="120"/>
        <w:rPr>
          <w:sz w:val="22"/>
          <w:szCs w:val="22"/>
        </w:rPr>
      </w:pPr>
      <w:r w:rsidRPr="002E7F22">
        <w:rPr>
          <w:sz w:val="22"/>
          <w:szCs w:val="22"/>
        </w:rPr>
        <w:t>Given the use of perched groundwater by terrestrial GDEs, the proponent should consider installing shallow bores in areas where remnant vegetation is likely to be impacted by altered recharge of the perched groundwater and at unimpacted reference sites.</w:t>
      </w:r>
    </w:p>
    <w:p w14:paraId="6635152D" w14:textId="77777777" w:rsidR="00A235DC" w:rsidRPr="002E7F22" w:rsidRDefault="00A235DC" w:rsidP="00A235DC">
      <w:pPr>
        <w:pStyle w:val="ListParagraph"/>
        <w:numPr>
          <w:ilvl w:val="0"/>
          <w:numId w:val="43"/>
        </w:numPr>
        <w:autoSpaceDE w:val="0"/>
        <w:autoSpaceDN w:val="0"/>
        <w:adjustRightInd w:val="0"/>
        <w:spacing w:before="120" w:after="120"/>
        <w:rPr>
          <w:sz w:val="22"/>
          <w:szCs w:val="22"/>
        </w:rPr>
      </w:pPr>
      <w:r w:rsidRPr="002E7F22">
        <w:rPr>
          <w:sz w:val="22"/>
          <w:szCs w:val="22"/>
        </w:rPr>
        <w:t xml:space="preserve">Proposed monitoring and management plans should be developed and provided for assessment of their likely adequacy. </w:t>
      </w:r>
    </w:p>
    <w:bookmarkEnd w:id="5"/>
    <w:p w14:paraId="2A1ECF7D" w14:textId="77777777" w:rsidR="00A366A6" w:rsidRPr="00A366A6" w:rsidRDefault="00A366A6" w:rsidP="00A366A6">
      <w:pPr>
        <w:spacing w:before="120" w:after="120"/>
        <w:rPr>
          <w:sz w:val="22"/>
          <w:szCs w:val="22"/>
        </w:rPr>
      </w:pPr>
      <w:r w:rsidRPr="00A366A6">
        <w:rPr>
          <w:sz w:val="22"/>
          <w:szCs w:val="22"/>
        </w:rPr>
        <w:t xml:space="preserve">Consistent with the </w:t>
      </w:r>
      <w:r w:rsidRPr="00A366A6">
        <w:rPr>
          <w:i/>
          <w:iCs/>
          <w:sz w:val="22"/>
          <w:szCs w:val="22"/>
        </w:rPr>
        <w:t>Environment Protection and Biodiversity Conservation Regulations 2000</w:t>
      </w:r>
      <w:r w:rsidRPr="00A366A6">
        <w:rPr>
          <w:sz w:val="22"/>
          <w:szCs w:val="22"/>
        </w:rPr>
        <w:t>, advice will be published on the IESC’s website within 10 business days of being provided to the regulators.</w:t>
      </w:r>
    </w:p>
    <w:p w14:paraId="4D4F044F" w14:textId="09D1B7B1" w:rsidR="00A044D6" w:rsidRPr="00BE4C9E" w:rsidRDefault="00A044D6" w:rsidP="00BE4C9E">
      <w:pPr>
        <w:tabs>
          <w:tab w:val="left" w:pos="426"/>
        </w:tabs>
        <w:spacing w:before="120" w:after="120"/>
        <w:rPr>
          <w:rFonts w:cstheme="minorHAnsi"/>
          <w:sz w:val="22"/>
          <w:szCs w:val="22"/>
          <w:u w:val="single"/>
        </w:rPr>
      </w:pPr>
      <w:r w:rsidRPr="00BE4C9E">
        <w:rPr>
          <w:rFonts w:cstheme="minorHAnsi"/>
          <w:sz w:val="22"/>
          <w:szCs w:val="22"/>
        </w:rPr>
        <w:lastRenderedPageBreak/>
        <w:t>2.2</w:t>
      </w:r>
      <w:r w:rsidRPr="00BE4C9E">
        <w:rPr>
          <w:rFonts w:cstheme="minorHAnsi"/>
          <w:sz w:val="22"/>
          <w:szCs w:val="22"/>
        </w:rPr>
        <w:tab/>
      </w:r>
      <w:r w:rsidRPr="00BE4C9E">
        <w:rPr>
          <w:rFonts w:cstheme="minorHAnsi"/>
          <w:sz w:val="22"/>
          <w:szCs w:val="22"/>
          <w:u w:val="single"/>
        </w:rPr>
        <w:t>Baralaba South Project</w:t>
      </w:r>
    </w:p>
    <w:p w14:paraId="55E8B26C" w14:textId="05D78028" w:rsidR="00BE4C9E" w:rsidRPr="00BE4C9E" w:rsidRDefault="00BE4C9E" w:rsidP="00BE4C9E">
      <w:pPr>
        <w:spacing w:before="120" w:after="120"/>
        <w:rPr>
          <w:rFonts w:eastAsia="Times New Roman"/>
          <w:sz w:val="22"/>
          <w:szCs w:val="22"/>
          <w:lang w:val="en-AU" w:eastAsia="en-US"/>
        </w:rPr>
      </w:pPr>
      <w:r w:rsidRPr="00BE4C9E">
        <w:rPr>
          <w:sz w:val="22"/>
          <w:szCs w:val="22"/>
        </w:rPr>
        <w:t xml:space="preserve">The Baralaba South Project (the ‘project’) is a greenfield open-cut metallurgical coal mine located in the lower Bowen Basin region of Queensland, approximately 8 km south of the town of Baralaba and 115 km west of Rockhampton. The project will disturb up to 1,211 ha of land within Mine Lease Application 700057 (the MLA) and produce up to 2.5 million </w:t>
      </w:r>
      <w:proofErr w:type="spellStart"/>
      <w:r w:rsidRPr="00BE4C9E">
        <w:rPr>
          <w:sz w:val="22"/>
          <w:szCs w:val="22"/>
        </w:rPr>
        <w:t>tonnes</w:t>
      </w:r>
      <w:proofErr w:type="spellEnd"/>
      <w:r w:rsidRPr="00BE4C9E">
        <w:rPr>
          <w:sz w:val="22"/>
          <w:szCs w:val="22"/>
        </w:rPr>
        <w:t xml:space="preserve"> per annum of run-of-mine coal over the 23-year life of mine (AARC 2023a, Chapter 2, p. 2-1). </w:t>
      </w:r>
    </w:p>
    <w:p w14:paraId="5B11C62E" w14:textId="67EE7D46" w:rsidR="00BE4C9E" w:rsidRPr="00BE4C9E" w:rsidRDefault="00BE4C9E" w:rsidP="00BE4C9E">
      <w:pPr>
        <w:spacing w:before="120" w:after="120"/>
        <w:rPr>
          <w:sz w:val="22"/>
          <w:szCs w:val="22"/>
        </w:rPr>
      </w:pPr>
      <w:r w:rsidRPr="00BE4C9E">
        <w:rPr>
          <w:sz w:val="22"/>
          <w:szCs w:val="22"/>
        </w:rPr>
        <w:t xml:space="preserve">The project includes the excavation of an open-cut pit, construction of a coal handling and preparation plant, on-site disposal of waste material in waste rock emplacements, and construction of supporting infrastructure (including electricity transmission lines, </w:t>
      </w:r>
      <w:proofErr w:type="gramStart"/>
      <w:r w:rsidRPr="00BE4C9E">
        <w:rPr>
          <w:sz w:val="22"/>
          <w:szCs w:val="22"/>
        </w:rPr>
        <w:t>roads</w:t>
      </w:r>
      <w:proofErr w:type="gramEnd"/>
      <w:r w:rsidRPr="00BE4C9E">
        <w:rPr>
          <w:sz w:val="22"/>
          <w:szCs w:val="22"/>
        </w:rPr>
        <w:t xml:space="preserve"> and operational facilities). The open-cut pit will be mined from north to south, with progressive backfilling and staged rehabilitation works as mining advances. Proposed rehabilitation of the project area will include </w:t>
      </w:r>
      <w:proofErr w:type="spellStart"/>
      <w:r w:rsidRPr="00BE4C9E">
        <w:rPr>
          <w:sz w:val="22"/>
          <w:szCs w:val="22"/>
        </w:rPr>
        <w:t>stabilisation</w:t>
      </w:r>
      <w:proofErr w:type="spellEnd"/>
      <w:r w:rsidRPr="00BE4C9E">
        <w:rPr>
          <w:sz w:val="22"/>
          <w:szCs w:val="22"/>
        </w:rPr>
        <w:t xml:space="preserve"> and reseeding of the waste rock emplacements and retention of the final void as a pit lake.</w:t>
      </w:r>
    </w:p>
    <w:p w14:paraId="53ECB098" w14:textId="16004A11" w:rsidR="00BE4C9E" w:rsidRPr="00BE4C9E" w:rsidRDefault="00BE4C9E" w:rsidP="00BE4C9E">
      <w:pPr>
        <w:spacing w:before="120" w:after="120"/>
        <w:rPr>
          <w:sz w:val="22"/>
          <w:szCs w:val="22"/>
        </w:rPr>
      </w:pPr>
      <w:r w:rsidRPr="00BE4C9E">
        <w:rPr>
          <w:sz w:val="22"/>
          <w:szCs w:val="22"/>
        </w:rPr>
        <w:t>As part of operations, the proponent plans to release mine-affected water (MAW) into the Dawson River when the mine water system is at capacity during wet periods, and when Dawson River flows are greater than 100 m</w:t>
      </w:r>
      <w:r w:rsidRPr="00BE4C9E">
        <w:rPr>
          <w:sz w:val="22"/>
          <w:szCs w:val="22"/>
          <w:vertAlign w:val="superscript"/>
        </w:rPr>
        <w:t>3</w:t>
      </w:r>
      <w:r w:rsidRPr="00BE4C9E">
        <w:rPr>
          <w:sz w:val="22"/>
          <w:szCs w:val="22"/>
        </w:rPr>
        <w:t xml:space="preserve">/s. The proponent also plans to take raw water from the river under existing </w:t>
      </w:r>
      <w:proofErr w:type="spellStart"/>
      <w:r w:rsidRPr="00BE4C9E">
        <w:rPr>
          <w:sz w:val="22"/>
          <w:szCs w:val="22"/>
        </w:rPr>
        <w:t>licences</w:t>
      </w:r>
      <w:proofErr w:type="spellEnd"/>
      <w:r w:rsidRPr="00BE4C9E">
        <w:rPr>
          <w:sz w:val="22"/>
          <w:szCs w:val="22"/>
        </w:rPr>
        <w:t>.</w:t>
      </w:r>
    </w:p>
    <w:p w14:paraId="3A3FA7E9" w14:textId="687817B9" w:rsidR="00BE4C9E" w:rsidRPr="00BE4C9E" w:rsidRDefault="00BE4C9E" w:rsidP="00BE4C9E">
      <w:pPr>
        <w:spacing w:before="120" w:after="120"/>
        <w:rPr>
          <w:sz w:val="22"/>
          <w:szCs w:val="22"/>
        </w:rPr>
      </w:pPr>
      <w:r w:rsidRPr="00BE4C9E">
        <w:rPr>
          <w:sz w:val="22"/>
          <w:szCs w:val="22"/>
        </w:rPr>
        <w:t xml:space="preserve">The proponent’s ecological surveys reported diverse water resources within and near the project area, including a High Ecological Significance (HES) wetland and other wetlands, multiple watercourses, </w:t>
      </w:r>
      <w:proofErr w:type="gramStart"/>
      <w:r w:rsidRPr="00BE4C9E">
        <w:rPr>
          <w:sz w:val="22"/>
          <w:szCs w:val="22"/>
        </w:rPr>
        <w:t>stygofauna</w:t>
      </w:r>
      <w:proofErr w:type="gramEnd"/>
      <w:r w:rsidRPr="00BE4C9E">
        <w:rPr>
          <w:sz w:val="22"/>
          <w:szCs w:val="22"/>
        </w:rPr>
        <w:t xml:space="preserve"> and other groundwater-dependent ecosystems (GDEs). Terrestrial GDEs extend along the Dawson River, its anabranch and Banana Creek, and </w:t>
      </w:r>
      <w:proofErr w:type="gramStart"/>
      <w:r w:rsidRPr="00BE4C9E">
        <w:rPr>
          <w:sz w:val="22"/>
          <w:szCs w:val="22"/>
        </w:rPr>
        <w:t>are considered to be</w:t>
      </w:r>
      <w:proofErr w:type="gramEnd"/>
      <w:r w:rsidRPr="00BE4C9E">
        <w:rPr>
          <w:sz w:val="22"/>
          <w:szCs w:val="22"/>
        </w:rPr>
        <w:t xml:space="preserve"> mainly using groundwater in sandy lenses perched above and disconnected from the regional groundwater table. Stygofauna were collected from the Dawson River’s alluvium. Threatened Ecological Communities (TECs) listed by the </w:t>
      </w:r>
      <w:r w:rsidRPr="00BE4C9E">
        <w:rPr>
          <w:i/>
          <w:sz w:val="22"/>
          <w:szCs w:val="22"/>
        </w:rPr>
        <w:t>Environment Protection Biodiversity and Conservation Act</w:t>
      </w:r>
      <w:r w:rsidRPr="00BE4C9E">
        <w:rPr>
          <w:sz w:val="22"/>
          <w:szCs w:val="22"/>
        </w:rPr>
        <w:t xml:space="preserve"> </w:t>
      </w:r>
      <w:r w:rsidRPr="00BE4C9E">
        <w:rPr>
          <w:i/>
          <w:sz w:val="22"/>
          <w:szCs w:val="22"/>
        </w:rPr>
        <w:t>1999</w:t>
      </w:r>
      <w:r w:rsidRPr="00BE4C9E">
        <w:rPr>
          <w:sz w:val="22"/>
          <w:szCs w:val="22"/>
        </w:rPr>
        <w:t xml:space="preserve"> (EPBC Act) in and near the project area include Brigalow (</w:t>
      </w:r>
      <w:r w:rsidRPr="00BE4C9E">
        <w:rPr>
          <w:i/>
          <w:iCs/>
          <w:sz w:val="22"/>
          <w:szCs w:val="22"/>
        </w:rPr>
        <w:t xml:space="preserve">Acacia </w:t>
      </w:r>
      <w:proofErr w:type="spellStart"/>
      <w:r w:rsidRPr="00BE4C9E">
        <w:rPr>
          <w:i/>
          <w:iCs/>
          <w:sz w:val="22"/>
          <w:szCs w:val="22"/>
        </w:rPr>
        <w:t>harpophylla</w:t>
      </w:r>
      <w:proofErr w:type="spellEnd"/>
      <w:r w:rsidRPr="00BE4C9E">
        <w:rPr>
          <w:i/>
          <w:iCs/>
          <w:sz w:val="22"/>
          <w:szCs w:val="22"/>
        </w:rPr>
        <w:t xml:space="preserve"> </w:t>
      </w:r>
      <w:r w:rsidRPr="00BE4C9E">
        <w:rPr>
          <w:sz w:val="22"/>
          <w:szCs w:val="22"/>
        </w:rPr>
        <w:t xml:space="preserve">dominant and co-dominant) and </w:t>
      </w:r>
      <w:proofErr w:type="spellStart"/>
      <w:r w:rsidRPr="00BE4C9E">
        <w:rPr>
          <w:sz w:val="22"/>
          <w:szCs w:val="22"/>
        </w:rPr>
        <w:t>Coolibah</w:t>
      </w:r>
      <w:proofErr w:type="spellEnd"/>
      <w:r w:rsidRPr="00BE4C9E">
        <w:rPr>
          <w:sz w:val="22"/>
          <w:szCs w:val="22"/>
        </w:rPr>
        <w:t xml:space="preserve"> Black Box Woodlands of the Darling Riverine Plains, along with at least nine species listed as Matters of National Ecological Significance (MNES) under the EPBC Act.  </w:t>
      </w:r>
    </w:p>
    <w:p w14:paraId="371976AD" w14:textId="77777777" w:rsidR="00BE4C9E" w:rsidRPr="00BE4C9E" w:rsidRDefault="00BE4C9E" w:rsidP="00BE4C9E">
      <w:pPr>
        <w:keepNext/>
        <w:spacing w:before="120" w:after="120"/>
        <w:rPr>
          <w:sz w:val="22"/>
          <w:szCs w:val="22"/>
        </w:rPr>
      </w:pPr>
      <w:r w:rsidRPr="00BE4C9E">
        <w:rPr>
          <w:sz w:val="22"/>
          <w:szCs w:val="22"/>
          <w:u w:val="single"/>
        </w:rPr>
        <w:t>Key potential impacts</w:t>
      </w:r>
      <w:r w:rsidRPr="00BE4C9E">
        <w:rPr>
          <w:sz w:val="22"/>
          <w:szCs w:val="22"/>
        </w:rPr>
        <w:t xml:space="preserve"> from this project are:</w:t>
      </w:r>
    </w:p>
    <w:p w14:paraId="66EAAD4D" w14:textId="77777777" w:rsidR="00BE4C9E" w:rsidRPr="00BE4C9E" w:rsidRDefault="00BE4C9E" w:rsidP="00BE4C9E">
      <w:pPr>
        <w:pStyle w:val="ListParagraph"/>
        <w:numPr>
          <w:ilvl w:val="0"/>
          <w:numId w:val="43"/>
        </w:numPr>
        <w:autoSpaceDE w:val="0"/>
        <w:autoSpaceDN w:val="0"/>
        <w:adjustRightInd w:val="0"/>
        <w:spacing w:before="120" w:after="120"/>
        <w:jc w:val="both"/>
        <w:rPr>
          <w:sz w:val="22"/>
          <w:szCs w:val="22"/>
        </w:rPr>
      </w:pPr>
      <w:r w:rsidRPr="00BE4C9E">
        <w:rPr>
          <w:sz w:val="22"/>
          <w:szCs w:val="22"/>
        </w:rPr>
        <w:t xml:space="preserve">clearing of habitat and riparian corridors important for flora and fauna in a landscape already largely cleared for </w:t>
      </w:r>
      <w:proofErr w:type="gramStart"/>
      <w:r w:rsidRPr="00BE4C9E">
        <w:rPr>
          <w:sz w:val="22"/>
          <w:szCs w:val="22"/>
        </w:rPr>
        <w:t>agriculture;</w:t>
      </w:r>
      <w:proofErr w:type="gramEnd"/>
      <w:r w:rsidRPr="00BE4C9E">
        <w:rPr>
          <w:sz w:val="22"/>
          <w:szCs w:val="22"/>
        </w:rPr>
        <w:t xml:space="preserve"> </w:t>
      </w:r>
    </w:p>
    <w:p w14:paraId="540756BC" w14:textId="77777777" w:rsidR="00BE4C9E" w:rsidRPr="00BE4C9E" w:rsidRDefault="00BE4C9E" w:rsidP="00BE4C9E">
      <w:pPr>
        <w:pStyle w:val="ListParagraph"/>
        <w:numPr>
          <w:ilvl w:val="0"/>
          <w:numId w:val="43"/>
        </w:numPr>
        <w:autoSpaceDE w:val="0"/>
        <w:autoSpaceDN w:val="0"/>
        <w:adjustRightInd w:val="0"/>
        <w:spacing w:before="120" w:after="120"/>
        <w:jc w:val="both"/>
        <w:rPr>
          <w:sz w:val="22"/>
          <w:szCs w:val="22"/>
        </w:rPr>
      </w:pPr>
      <w:r w:rsidRPr="00BE4C9E">
        <w:rPr>
          <w:sz w:val="22"/>
          <w:szCs w:val="22"/>
        </w:rPr>
        <w:t>permanent impacts to 2.33 ha of ground-</w:t>
      </w:r>
      <w:proofErr w:type="spellStart"/>
      <w:r w:rsidRPr="00BE4C9E">
        <w:rPr>
          <w:sz w:val="22"/>
          <w:szCs w:val="22"/>
        </w:rPr>
        <w:t>truthed</w:t>
      </w:r>
      <w:proofErr w:type="spellEnd"/>
      <w:r w:rsidRPr="00BE4C9E">
        <w:rPr>
          <w:sz w:val="22"/>
          <w:szCs w:val="22"/>
        </w:rPr>
        <w:t xml:space="preserve"> waterways considered to provide fish </w:t>
      </w:r>
      <w:proofErr w:type="gramStart"/>
      <w:r w:rsidRPr="00BE4C9E">
        <w:rPr>
          <w:sz w:val="22"/>
          <w:szCs w:val="22"/>
        </w:rPr>
        <w:t>passage;</w:t>
      </w:r>
      <w:proofErr w:type="gramEnd"/>
    </w:p>
    <w:p w14:paraId="38975C7D" w14:textId="77777777" w:rsidR="00BE4C9E" w:rsidRPr="00BE4C9E" w:rsidRDefault="00BE4C9E" w:rsidP="00BE4C9E">
      <w:pPr>
        <w:pStyle w:val="ListParagraph"/>
        <w:numPr>
          <w:ilvl w:val="0"/>
          <w:numId w:val="43"/>
        </w:numPr>
        <w:autoSpaceDE w:val="0"/>
        <w:autoSpaceDN w:val="0"/>
        <w:adjustRightInd w:val="0"/>
        <w:spacing w:before="120" w:after="120"/>
        <w:jc w:val="both"/>
        <w:rPr>
          <w:sz w:val="22"/>
          <w:szCs w:val="22"/>
        </w:rPr>
      </w:pPr>
      <w:r w:rsidRPr="00BE4C9E">
        <w:rPr>
          <w:sz w:val="22"/>
          <w:szCs w:val="22"/>
        </w:rPr>
        <w:t xml:space="preserve">decreases in surface water quality from controlled discharge of mine-affected water and uncontrolled overflow from sediment dams releasing contaminated water and sediments downstream, impacting downstream users and the receiving </w:t>
      </w:r>
      <w:proofErr w:type="gramStart"/>
      <w:r w:rsidRPr="00BE4C9E">
        <w:rPr>
          <w:sz w:val="22"/>
          <w:szCs w:val="22"/>
        </w:rPr>
        <w:t>environment;</w:t>
      </w:r>
      <w:proofErr w:type="gramEnd"/>
    </w:p>
    <w:p w14:paraId="21C3FA5C" w14:textId="6232FCF4" w:rsidR="00BE4C9E" w:rsidRPr="00BE4C9E" w:rsidRDefault="00BE4C9E" w:rsidP="00BE4C9E">
      <w:pPr>
        <w:pStyle w:val="ListParagraph"/>
        <w:numPr>
          <w:ilvl w:val="0"/>
          <w:numId w:val="43"/>
        </w:numPr>
        <w:autoSpaceDE w:val="0"/>
        <w:autoSpaceDN w:val="0"/>
        <w:adjustRightInd w:val="0"/>
        <w:spacing w:before="120" w:after="120"/>
        <w:jc w:val="both"/>
        <w:rPr>
          <w:sz w:val="22"/>
          <w:szCs w:val="22"/>
        </w:rPr>
      </w:pPr>
      <w:r w:rsidRPr="00BE4C9E">
        <w:rPr>
          <w:sz w:val="22"/>
          <w:szCs w:val="22"/>
        </w:rPr>
        <w:t xml:space="preserve">impacts to tributary streams within the MLA, including loss of first- and second-order streams, from the mine development footprint, stream diversions and reduction or loss of catchment areas, with repercussions for Shirley’s Gully, the downstream receiving stream reach which has been identified as having moderate to high values for fish, turtles and other aquatic </w:t>
      </w:r>
      <w:proofErr w:type="gramStart"/>
      <w:r w:rsidRPr="00BE4C9E">
        <w:rPr>
          <w:sz w:val="22"/>
          <w:szCs w:val="22"/>
        </w:rPr>
        <w:t>species;</w:t>
      </w:r>
      <w:proofErr w:type="gramEnd"/>
    </w:p>
    <w:p w14:paraId="766851D1" w14:textId="77777777" w:rsidR="00BE4C9E" w:rsidRPr="00BE4C9E" w:rsidRDefault="00BE4C9E" w:rsidP="00BE4C9E">
      <w:pPr>
        <w:pStyle w:val="ListParagraph"/>
        <w:numPr>
          <w:ilvl w:val="0"/>
          <w:numId w:val="43"/>
        </w:numPr>
        <w:autoSpaceDE w:val="0"/>
        <w:autoSpaceDN w:val="0"/>
        <w:adjustRightInd w:val="0"/>
        <w:spacing w:before="120" w:after="120"/>
        <w:jc w:val="both"/>
        <w:rPr>
          <w:sz w:val="22"/>
          <w:szCs w:val="22"/>
        </w:rPr>
      </w:pPr>
      <w:r w:rsidRPr="00BE4C9E">
        <w:rPr>
          <w:sz w:val="22"/>
          <w:szCs w:val="22"/>
        </w:rPr>
        <w:t>groundwater drawdown within the alluvial system impacting stygofauna and other groundwater-dependent ecosystems (GDEs</w:t>
      </w:r>
      <w:proofErr w:type="gramStart"/>
      <w:r w:rsidRPr="00BE4C9E">
        <w:rPr>
          <w:sz w:val="22"/>
          <w:szCs w:val="22"/>
        </w:rPr>
        <w:t>);</w:t>
      </w:r>
      <w:proofErr w:type="gramEnd"/>
    </w:p>
    <w:p w14:paraId="1B17BA2F" w14:textId="77777777" w:rsidR="00BE4C9E" w:rsidRPr="00BE4C9E" w:rsidRDefault="00BE4C9E" w:rsidP="00BE4C9E">
      <w:pPr>
        <w:pStyle w:val="ListParagraph"/>
        <w:numPr>
          <w:ilvl w:val="0"/>
          <w:numId w:val="43"/>
        </w:numPr>
        <w:autoSpaceDE w:val="0"/>
        <w:autoSpaceDN w:val="0"/>
        <w:adjustRightInd w:val="0"/>
        <w:spacing w:before="120" w:after="120"/>
        <w:jc w:val="both"/>
        <w:rPr>
          <w:sz w:val="22"/>
          <w:szCs w:val="22"/>
        </w:rPr>
      </w:pPr>
      <w:r w:rsidRPr="00BE4C9E">
        <w:rPr>
          <w:sz w:val="22"/>
          <w:szCs w:val="22"/>
        </w:rPr>
        <w:t xml:space="preserve">impacts to fish and turtle movements and habitat downstream due to stream diversions limiting passage and increasing sediment loads to the downstream </w:t>
      </w:r>
      <w:proofErr w:type="gramStart"/>
      <w:r w:rsidRPr="00BE4C9E">
        <w:rPr>
          <w:sz w:val="22"/>
          <w:szCs w:val="22"/>
        </w:rPr>
        <w:t>environment;</w:t>
      </w:r>
      <w:proofErr w:type="gramEnd"/>
    </w:p>
    <w:p w14:paraId="784E6F44" w14:textId="77777777" w:rsidR="00BE4C9E" w:rsidRPr="00BE4C9E" w:rsidRDefault="00BE4C9E" w:rsidP="00BE4C9E">
      <w:pPr>
        <w:pStyle w:val="ListParagraph"/>
        <w:numPr>
          <w:ilvl w:val="0"/>
          <w:numId w:val="43"/>
        </w:numPr>
        <w:autoSpaceDE w:val="0"/>
        <w:autoSpaceDN w:val="0"/>
        <w:adjustRightInd w:val="0"/>
        <w:spacing w:before="120" w:after="120"/>
        <w:jc w:val="both"/>
        <w:rPr>
          <w:sz w:val="22"/>
          <w:szCs w:val="22"/>
        </w:rPr>
      </w:pPr>
      <w:r w:rsidRPr="00BE4C9E">
        <w:rPr>
          <w:sz w:val="22"/>
          <w:szCs w:val="22"/>
        </w:rPr>
        <w:t>changes to flood levels and velocities from the mine disturbance area and final landform, potentially exacerbated by climate change; and</w:t>
      </w:r>
    </w:p>
    <w:p w14:paraId="740F8DDE" w14:textId="77777777" w:rsidR="00BE4C9E" w:rsidRPr="00BE4C9E" w:rsidRDefault="00BE4C9E" w:rsidP="00BE4C9E">
      <w:pPr>
        <w:pStyle w:val="ListParagraph"/>
        <w:numPr>
          <w:ilvl w:val="0"/>
          <w:numId w:val="43"/>
        </w:numPr>
        <w:autoSpaceDE w:val="0"/>
        <w:autoSpaceDN w:val="0"/>
        <w:adjustRightInd w:val="0"/>
        <w:spacing w:before="120" w:after="120"/>
        <w:jc w:val="both"/>
        <w:rPr>
          <w:sz w:val="22"/>
          <w:szCs w:val="22"/>
        </w:rPr>
      </w:pPr>
      <w:r w:rsidRPr="00BE4C9E">
        <w:rPr>
          <w:sz w:val="22"/>
          <w:szCs w:val="22"/>
        </w:rPr>
        <w:t xml:space="preserve">cumulative impacts of the proposed project, such as groundwater drawdown, loss of habitat corridors and loss or changes to tributary streams, combining with those from current and proposed activities in the catchment (e.g. Baralaba North Mine and Dawson Mine). </w:t>
      </w:r>
    </w:p>
    <w:p w14:paraId="13C27BC1" w14:textId="77777777" w:rsidR="00BE4C9E" w:rsidRPr="00BE4C9E" w:rsidRDefault="00BE4C9E" w:rsidP="00BE4C9E">
      <w:pPr>
        <w:pStyle w:val="ListBullet"/>
        <w:numPr>
          <w:ilvl w:val="0"/>
          <w:numId w:val="0"/>
        </w:numPr>
        <w:spacing w:before="120" w:after="120"/>
        <w:rPr>
          <w:sz w:val="22"/>
          <w:szCs w:val="22"/>
          <w:lang w:val="en-AU"/>
        </w:rPr>
      </w:pPr>
      <w:r w:rsidRPr="00BE4C9E">
        <w:rPr>
          <w:sz w:val="22"/>
          <w:szCs w:val="22"/>
          <w:lang w:val="en-AU"/>
        </w:rPr>
        <w:t xml:space="preserve">The IESC has identified additional work to address the key potential impacts as detailed in this advice. </w:t>
      </w:r>
      <w:r w:rsidRPr="00BE4C9E">
        <w:rPr>
          <w:sz w:val="22"/>
          <w:szCs w:val="22"/>
        </w:rPr>
        <w:t xml:space="preserve">This work is required to convincingly demonstrate that the potential impacts identified above will either not occur or can be adequately </w:t>
      </w:r>
      <w:proofErr w:type="gramStart"/>
      <w:r w:rsidRPr="00BE4C9E">
        <w:rPr>
          <w:sz w:val="22"/>
          <w:szCs w:val="22"/>
        </w:rPr>
        <w:t>mitigated, and</w:t>
      </w:r>
      <w:proofErr w:type="gramEnd"/>
      <w:r w:rsidRPr="00BE4C9E">
        <w:rPr>
          <w:sz w:val="22"/>
          <w:szCs w:val="22"/>
        </w:rPr>
        <w:t xml:space="preserve"> is</w:t>
      </w:r>
      <w:r w:rsidRPr="00BE4C9E">
        <w:rPr>
          <w:sz w:val="22"/>
          <w:szCs w:val="22"/>
          <w:lang w:val="en-AU"/>
        </w:rPr>
        <w:t xml:space="preserve"> summarised below.</w:t>
      </w:r>
    </w:p>
    <w:p w14:paraId="27126991" w14:textId="77777777" w:rsidR="00BE4C9E" w:rsidRPr="00BE4C9E" w:rsidRDefault="00BE4C9E" w:rsidP="00BE4C9E">
      <w:pPr>
        <w:pStyle w:val="ListParagraph"/>
        <w:numPr>
          <w:ilvl w:val="0"/>
          <w:numId w:val="43"/>
        </w:numPr>
        <w:autoSpaceDE w:val="0"/>
        <w:autoSpaceDN w:val="0"/>
        <w:adjustRightInd w:val="0"/>
        <w:spacing w:before="120" w:after="120"/>
        <w:jc w:val="both"/>
        <w:rPr>
          <w:rFonts w:eastAsia="Arial"/>
          <w:sz w:val="22"/>
          <w:szCs w:val="22"/>
          <w:lang w:val="en-AU"/>
        </w:rPr>
      </w:pPr>
      <w:r w:rsidRPr="00BE4C9E">
        <w:rPr>
          <w:sz w:val="22"/>
          <w:szCs w:val="22"/>
        </w:rPr>
        <w:lastRenderedPageBreak/>
        <w:t>Site-specific water quality and streamflow data are needed, including from Shirley’s Gully and watercourses within the MLA, to develop site-specific water quality objectives and flow regimes and inform water balance and flood modelling.</w:t>
      </w:r>
    </w:p>
    <w:p w14:paraId="086899F9" w14:textId="77777777" w:rsidR="00BE4C9E" w:rsidRPr="00BE4C9E" w:rsidRDefault="00BE4C9E" w:rsidP="00BE4C9E">
      <w:pPr>
        <w:pStyle w:val="ListParagraph"/>
        <w:numPr>
          <w:ilvl w:val="0"/>
          <w:numId w:val="43"/>
        </w:numPr>
        <w:autoSpaceDE w:val="0"/>
        <w:autoSpaceDN w:val="0"/>
        <w:adjustRightInd w:val="0"/>
        <w:spacing w:before="120" w:after="120"/>
        <w:jc w:val="both"/>
        <w:rPr>
          <w:rFonts w:eastAsia="Arial"/>
          <w:sz w:val="22"/>
          <w:szCs w:val="22"/>
        </w:rPr>
      </w:pPr>
      <w:r w:rsidRPr="00BE4C9E">
        <w:rPr>
          <w:sz w:val="22"/>
          <w:szCs w:val="22"/>
        </w:rPr>
        <w:t>Further information is needed regarding the potential for flood-overtopping of sediment dams and the associated potential impacts to water quality and infrastructure.</w:t>
      </w:r>
    </w:p>
    <w:p w14:paraId="2FE7A513" w14:textId="77777777" w:rsidR="00BE4C9E" w:rsidRPr="00BE4C9E" w:rsidRDefault="00BE4C9E" w:rsidP="00BE4C9E">
      <w:pPr>
        <w:pStyle w:val="ListParagraph"/>
        <w:numPr>
          <w:ilvl w:val="0"/>
          <w:numId w:val="43"/>
        </w:numPr>
        <w:autoSpaceDE w:val="0"/>
        <w:autoSpaceDN w:val="0"/>
        <w:adjustRightInd w:val="0"/>
        <w:spacing w:before="120" w:after="120"/>
        <w:jc w:val="both"/>
        <w:rPr>
          <w:rFonts w:eastAsia="Arial"/>
          <w:sz w:val="22"/>
          <w:szCs w:val="22"/>
        </w:rPr>
      </w:pPr>
      <w:r w:rsidRPr="00BE4C9E">
        <w:rPr>
          <w:rFonts w:eastAsia="Arial"/>
          <w:sz w:val="22"/>
          <w:szCs w:val="22"/>
        </w:rPr>
        <w:t xml:space="preserve">An assessment is needed of the potential water quality of mine-affected water (MAW) beyond just electrical conductivity (EC) to be able to fully assess potential impacts of controlled releases of MAW into the Dawson River on downstream users and the environment, as well as inform monitoring and management plans. </w:t>
      </w:r>
    </w:p>
    <w:p w14:paraId="64B4858B" w14:textId="77777777" w:rsidR="00BE4C9E" w:rsidRPr="00BE4C9E" w:rsidRDefault="00BE4C9E" w:rsidP="00BE4C9E">
      <w:pPr>
        <w:pStyle w:val="ListParagraph"/>
        <w:numPr>
          <w:ilvl w:val="0"/>
          <w:numId w:val="43"/>
        </w:numPr>
        <w:autoSpaceDE w:val="0"/>
        <w:autoSpaceDN w:val="0"/>
        <w:adjustRightInd w:val="0"/>
        <w:spacing w:before="120" w:after="120"/>
        <w:jc w:val="both"/>
        <w:rPr>
          <w:rFonts w:eastAsia="Times New Roman"/>
          <w:bCs/>
          <w:sz w:val="22"/>
          <w:szCs w:val="22"/>
        </w:rPr>
      </w:pPr>
      <w:r w:rsidRPr="00BE4C9E">
        <w:rPr>
          <w:sz w:val="22"/>
          <w:szCs w:val="22"/>
        </w:rPr>
        <w:t>More recent (post-2020) field surveys are needed of the ecological values of surface waters within and downstream of the project area (e.g. Shirley’s Gully) and of aquatic and terrestrial GDEs that may be affected by drawdown and other project-related activities.</w:t>
      </w:r>
    </w:p>
    <w:p w14:paraId="7C7415CF" w14:textId="77777777" w:rsidR="00BE4C9E" w:rsidRPr="00BE4C9E" w:rsidRDefault="00BE4C9E" w:rsidP="00BE4C9E">
      <w:pPr>
        <w:pStyle w:val="ListParagraph"/>
        <w:numPr>
          <w:ilvl w:val="0"/>
          <w:numId w:val="43"/>
        </w:numPr>
        <w:autoSpaceDE w:val="0"/>
        <w:autoSpaceDN w:val="0"/>
        <w:adjustRightInd w:val="0"/>
        <w:spacing w:before="120" w:after="120"/>
        <w:jc w:val="both"/>
        <w:rPr>
          <w:bCs/>
          <w:sz w:val="22"/>
          <w:szCs w:val="22"/>
        </w:rPr>
      </w:pPr>
      <w:r w:rsidRPr="00BE4C9E">
        <w:rPr>
          <w:sz w:val="22"/>
          <w:szCs w:val="22"/>
        </w:rPr>
        <w:t>Clearer explanation is needed of planned rehabilitation strategies, such as revegetation</w:t>
      </w:r>
      <w:r w:rsidRPr="00BE4C9E">
        <w:rPr>
          <w:bCs/>
          <w:sz w:val="22"/>
          <w:szCs w:val="22"/>
        </w:rPr>
        <w:t xml:space="preserve"> of the stream diversion along Tributary 8 to remediate loss of riparian corridors and reduce impacts to EPBC Act-listed species. </w:t>
      </w:r>
    </w:p>
    <w:p w14:paraId="0C75B11F" w14:textId="77777777" w:rsidR="00BE4C9E" w:rsidRPr="00BE4C9E" w:rsidRDefault="00BE4C9E" w:rsidP="00BE4C9E">
      <w:pPr>
        <w:pStyle w:val="ListParagraph"/>
        <w:numPr>
          <w:ilvl w:val="0"/>
          <w:numId w:val="43"/>
        </w:numPr>
        <w:autoSpaceDE w:val="0"/>
        <w:autoSpaceDN w:val="0"/>
        <w:adjustRightInd w:val="0"/>
        <w:spacing w:before="120" w:after="120"/>
        <w:jc w:val="both"/>
        <w:rPr>
          <w:bCs/>
          <w:sz w:val="22"/>
          <w:szCs w:val="22"/>
        </w:rPr>
      </w:pPr>
      <w:r w:rsidRPr="00BE4C9E">
        <w:rPr>
          <w:bCs/>
          <w:sz w:val="22"/>
          <w:szCs w:val="22"/>
        </w:rPr>
        <w:t xml:space="preserve">Further assessment is needed of the HES </w:t>
      </w:r>
      <w:proofErr w:type="gramStart"/>
      <w:r w:rsidRPr="00BE4C9E">
        <w:rPr>
          <w:bCs/>
          <w:sz w:val="22"/>
          <w:szCs w:val="22"/>
        </w:rPr>
        <w:t>wetland’s</w:t>
      </w:r>
      <w:proofErr w:type="gramEnd"/>
      <w:r w:rsidRPr="00BE4C9E">
        <w:rPr>
          <w:bCs/>
          <w:sz w:val="22"/>
          <w:szCs w:val="22"/>
        </w:rPr>
        <w:t xml:space="preserve"> and other wetlands’ potential dependence on groundwater to properly identify potential impacts from groundwater drawdown. This information will inform monitoring plans, including which ecological values need to be monitored.</w:t>
      </w:r>
    </w:p>
    <w:p w14:paraId="5A32CF90" w14:textId="52354895" w:rsidR="00BE4C9E" w:rsidRPr="00BE4C9E" w:rsidRDefault="00BE4C9E" w:rsidP="00BE4C9E">
      <w:pPr>
        <w:pStyle w:val="ListParagraph"/>
        <w:numPr>
          <w:ilvl w:val="0"/>
          <w:numId w:val="43"/>
        </w:numPr>
        <w:autoSpaceDE w:val="0"/>
        <w:autoSpaceDN w:val="0"/>
        <w:adjustRightInd w:val="0"/>
        <w:spacing w:before="120" w:after="120"/>
        <w:jc w:val="both"/>
        <w:rPr>
          <w:bCs/>
          <w:sz w:val="22"/>
          <w:szCs w:val="22"/>
        </w:rPr>
      </w:pPr>
      <w:r w:rsidRPr="00BE4C9E">
        <w:rPr>
          <w:sz w:val="22"/>
          <w:szCs w:val="22"/>
        </w:rPr>
        <w:t>Detailed</w:t>
      </w:r>
      <w:r w:rsidRPr="00BE4C9E">
        <w:rPr>
          <w:bCs/>
          <w:sz w:val="22"/>
          <w:szCs w:val="22"/>
        </w:rPr>
        <w:t xml:space="preserve"> management plans </w:t>
      </w:r>
      <w:r w:rsidRPr="00BE4C9E">
        <w:rPr>
          <w:sz w:val="22"/>
          <w:szCs w:val="22"/>
        </w:rPr>
        <w:t xml:space="preserve">should be developed </w:t>
      </w:r>
      <w:r w:rsidRPr="00BE4C9E">
        <w:rPr>
          <w:bCs/>
          <w:sz w:val="22"/>
          <w:szCs w:val="22"/>
        </w:rPr>
        <w:t xml:space="preserve">to </w:t>
      </w:r>
      <w:r w:rsidRPr="00BE4C9E">
        <w:rPr>
          <w:sz w:val="22"/>
          <w:szCs w:val="22"/>
        </w:rPr>
        <w:t xml:space="preserve">describe monitoring, </w:t>
      </w:r>
      <w:proofErr w:type="gramStart"/>
      <w:r w:rsidRPr="00BE4C9E">
        <w:rPr>
          <w:bCs/>
          <w:sz w:val="22"/>
          <w:szCs w:val="22"/>
        </w:rPr>
        <w:t>mitigation</w:t>
      </w:r>
      <w:proofErr w:type="gramEnd"/>
      <w:r w:rsidRPr="00BE4C9E">
        <w:rPr>
          <w:bCs/>
          <w:sz w:val="22"/>
          <w:szCs w:val="22"/>
        </w:rPr>
        <w:t xml:space="preserve"> </w:t>
      </w:r>
      <w:r w:rsidRPr="00BE4C9E">
        <w:rPr>
          <w:sz w:val="22"/>
          <w:szCs w:val="22"/>
        </w:rPr>
        <w:t xml:space="preserve">and management </w:t>
      </w:r>
      <w:r w:rsidRPr="00BE4C9E">
        <w:rPr>
          <w:bCs/>
          <w:sz w:val="22"/>
          <w:szCs w:val="22"/>
        </w:rPr>
        <w:t xml:space="preserve">measures </w:t>
      </w:r>
      <w:r w:rsidRPr="00BE4C9E">
        <w:rPr>
          <w:sz w:val="22"/>
          <w:szCs w:val="22"/>
        </w:rPr>
        <w:t>to address</w:t>
      </w:r>
      <w:r w:rsidRPr="00BE4C9E">
        <w:rPr>
          <w:bCs/>
          <w:sz w:val="22"/>
          <w:szCs w:val="22"/>
        </w:rPr>
        <w:t xml:space="preserve"> all potential residual impacts</w:t>
      </w:r>
      <w:r w:rsidRPr="00BE4C9E">
        <w:rPr>
          <w:sz w:val="22"/>
          <w:szCs w:val="22"/>
        </w:rPr>
        <w:t xml:space="preserve"> on water resources during and after the project</w:t>
      </w:r>
      <w:r w:rsidRPr="00BE4C9E">
        <w:rPr>
          <w:bCs/>
          <w:sz w:val="22"/>
          <w:szCs w:val="22"/>
        </w:rPr>
        <w:t>.</w:t>
      </w:r>
    </w:p>
    <w:p w14:paraId="7BB71F4D" w14:textId="77777777" w:rsidR="00A366A6" w:rsidRPr="00A366A6" w:rsidRDefault="00A366A6" w:rsidP="00A366A6">
      <w:pPr>
        <w:spacing w:before="120" w:after="120"/>
        <w:rPr>
          <w:sz w:val="22"/>
          <w:szCs w:val="22"/>
        </w:rPr>
      </w:pPr>
      <w:r w:rsidRPr="00A366A6">
        <w:rPr>
          <w:sz w:val="22"/>
          <w:szCs w:val="22"/>
        </w:rPr>
        <w:t xml:space="preserve">Consistent with the </w:t>
      </w:r>
      <w:r w:rsidRPr="00A366A6">
        <w:rPr>
          <w:i/>
          <w:iCs/>
          <w:sz w:val="22"/>
          <w:szCs w:val="22"/>
        </w:rPr>
        <w:t>Environment Protection and Biodiversity Conservation Regulations 2000</w:t>
      </w:r>
      <w:r w:rsidRPr="00A366A6">
        <w:rPr>
          <w:sz w:val="22"/>
          <w:szCs w:val="22"/>
        </w:rPr>
        <w:t>, advice will be published on the IESC’s website within 10 business days of being provided to the regulators.</w:t>
      </w:r>
    </w:p>
    <w:p w14:paraId="5FFA6ADE" w14:textId="4ECEBA9F" w:rsidR="00F03732" w:rsidRPr="00BF27AF" w:rsidRDefault="0098198A" w:rsidP="00BE4C9E">
      <w:pPr>
        <w:spacing w:before="120" w:after="120"/>
        <w:rPr>
          <w:rFonts w:cstheme="minorHAnsi"/>
          <w:sz w:val="22"/>
          <w:szCs w:val="22"/>
        </w:rPr>
      </w:pPr>
      <w:r w:rsidRPr="00BF27AF">
        <w:rPr>
          <w:rFonts w:cs="Arial"/>
          <w:b/>
          <w:sz w:val="22"/>
          <w:szCs w:val="22"/>
        </w:rPr>
        <w:t xml:space="preserve">3. </w:t>
      </w:r>
      <w:r w:rsidR="00F03732" w:rsidRPr="00BF27AF">
        <w:rPr>
          <w:rFonts w:cs="Arial"/>
          <w:b/>
          <w:sz w:val="22"/>
          <w:szCs w:val="22"/>
        </w:rPr>
        <w:t xml:space="preserve">Other business </w:t>
      </w:r>
    </w:p>
    <w:p w14:paraId="1EA0BB85" w14:textId="77777777" w:rsidR="00F12F0E" w:rsidRDefault="00F12F0E" w:rsidP="00F12F0E">
      <w:pPr>
        <w:spacing w:before="120" w:after="120"/>
        <w:rPr>
          <w:sz w:val="22"/>
          <w:szCs w:val="22"/>
        </w:rPr>
      </w:pPr>
      <w:r>
        <w:rPr>
          <w:sz w:val="22"/>
          <w:szCs w:val="22"/>
        </w:rPr>
        <w:t>There was no other business.</w:t>
      </w:r>
    </w:p>
    <w:p w14:paraId="2B50115E" w14:textId="72B62097" w:rsidR="0018564B" w:rsidRPr="00EA5EE2" w:rsidRDefault="0018564B" w:rsidP="00697063">
      <w:pPr>
        <w:spacing w:before="120" w:after="120"/>
        <w:rPr>
          <w:rFonts w:cs="Arial"/>
          <w:b/>
          <w:sz w:val="22"/>
          <w:szCs w:val="22"/>
        </w:rPr>
      </w:pPr>
      <w:r w:rsidRPr="00EA5EE2">
        <w:rPr>
          <w:rFonts w:cs="Arial"/>
          <w:b/>
          <w:sz w:val="22"/>
          <w:szCs w:val="22"/>
        </w:rPr>
        <w:t>4. Close of Meeting</w:t>
      </w:r>
    </w:p>
    <w:p w14:paraId="68CB03C6" w14:textId="03BDECDA" w:rsidR="00FE536F" w:rsidRDefault="00FE536F" w:rsidP="00FE536F">
      <w:pPr>
        <w:tabs>
          <w:tab w:val="left" w:pos="426"/>
        </w:tabs>
        <w:spacing w:before="120" w:after="120"/>
        <w:rPr>
          <w:rFonts w:cs="Arial"/>
          <w:sz w:val="22"/>
          <w:szCs w:val="22"/>
        </w:rPr>
      </w:pPr>
      <w:r w:rsidRPr="00E91B15">
        <w:rPr>
          <w:rFonts w:cs="Arial"/>
          <w:sz w:val="22"/>
          <w:szCs w:val="22"/>
        </w:rPr>
        <w:t>The meeting closed at</w:t>
      </w:r>
      <w:r w:rsidR="00D90481">
        <w:rPr>
          <w:rFonts w:cs="Arial"/>
          <w:sz w:val="22"/>
          <w:szCs w:val="22"/>
        </w:rPr>
        <w:t xml:space="preserve"> </w:t>
      </w:r>
      <w:r w:rsidR="00337466">
        <w:rPr>
          <w:rFonts w:cs="Arial"/>
          <w:sz w:val="22"/>
          <w:szCs w:val="22"/>
        </w:rPr>
        <w:t>1.00</w:t>
      </w:r>
      <w:r w:rsidR="002D56F1">
        <w:rPr>
          <w:rFonts w:cs="Arial"/>
          <w:sz w:val="22"/>
          <w:szCs w:val="22"/>
        </w:rPr>
        <w:t xml:space="preserve">pm </w:t>
      </w:r>
      <w:r w:rsidR="002D56F1" w:rsidRPr="00E91B15">
        <w:rPr>
          <w:rFonts w:cs="Arial"/>
          <w:sz w:val="22"/>
          <w:szCs w:val="22"/>
        </w:rPr>
        <w:t xml:space="preserve">on </w:t>
      </w:r>
      <w:r w:rsidR="00337466">
        <w:rPr>
          <w:rFonts w:cs="Arial"/>
          <w:sz w:val="22"/>
          <w:szCs w:val="22"/>
        </w:rPr>
        <w:t>Thur</w:t>
      </w:r>
      <w:r w:rsidR="002D56F1">
        <w:rPr>
          <w:rFonts w:cs="Arial"/>
          <w:sz w:val="22"/>
          <w:szCs w:val="22"/>
        </w:rPr>
        <w:t xml:space="preserve">sday </w:t>
      </w:r>
      <w:r w:rsidR="00337466">
        <w:rPr>
          <w:rFonts w:cs="Arial"/>
          <w:sz w:val="22"/>
          <w:szCs w:val="22"/>
        </w:rPr>
        <w:t xml:space="preserve">11 April </w:t>
      </w:r>
      <w:r w:rsidR="00D90481">
        <w:rPr>
          <w:rFonts w:cs="Arial"/>
          <w:sz w:val="22"/>
          <w:szCs w:val="22"/>
        </w:rPr>
        <w:t>2024</w:t>
      </w:r>
      <w:r w:rsidRPr="00E91B15">
        <w:rPr>
          <w:rFonts w:cs="Arial"/>
          <w:sz w:val="22"/>
          <w:szCs w:val="22"/>
        </w:rPr>
        <w:t>.</w:t>
      </w:r>
    </w:p>
    <w:p w14:paraId="3BF2005B" w14:textId="77777777" w:rsidR="0018564B" w:rsidRPr="007F321F" w:rsidRDefault="0018564B" w:rsidP="0018564B">
      <w:pPr>
        <w:tabs>
          <w:tab w:val="left" w:pos="426"/>
        </w:tabs>
        <w:spacing w:before="120" w:after="120"/>
        <w:rPr>
          <w:rFonts w:cs="Arial"/>
          <w:sz w:val="22"/>
          <w:szCs w:val="22"/>
        </w:rPr>
      </w:pPr>
    </w:p>
    <w:p w14:paraId="4E048284" w14:textId="77777777" w:rsidR="0018564B" w:rsidRPr="00EA5EE2" w:rsidRDefault="0018564B" w:rsidP="0018564B">
      <w:pPr>
        <w:tabs>
          <w:tab w:val="left" w:pos="426"/>
        </w:tabs>
        <w:spacing w:before="120" w:after="120"/>
        <w:rPr>
          <w:rFonts w:cs="Arial"/>
          <w:b/>
          <w:sz w:val="22"/>
          <w:szCs w:val="22"/>
        </w:rPr>
      </w:pPr>
      <w:r w:rsidRPr="00EA5EE2">
        <w:rPr>
          <w:rFonts w:cs="Arial"/>
          <w:b/>
          <w:sz w:val="22"/>
          <w:szCs w:val="22"/>
        </w:rPr>
        <w:t>Next Meeting</w:t>
      </w:r>
    </w:p>
    <w:p w14:paraId="1BC56F91" w14:textId="54C3F564" w:rsidR="00FE536F" w:rsidRDefault="00FE536F" w:rsidP="00FE536F">
      <w:pPr>
        <w:tabs>
          <w:tab w:val="left" w:pos="426"/>
        </w:tabs>
        <w:spacing w:before="120" w:after="120"/>
        <w:rPr>
          <w:rFonts w:cs="Arial"/>
          <w:sz w:val="22"/>
          <w:szCs w:val="22"/>
          <w:highlight w:val="yellow"/>
        </w:rPr>
      </w:pPr>
      <w:r w:rsidRPr="00EA5EE2">
        <w:rPr>
          <w:sz w:val="22"/>
          <w:szCs w:val="22"/>
        </w:rPr>
        <w:t xml:space="preserve">The next meeting is scheduled as </w:t>
      </w:r>
      <w:r w:rsidR="00560F5A" w:rsidRPr="00475338">
        <w:rPr>
          <w:rFonts w:cs="Arial"/>
          <w:sz w:val="22"/>
          <w:szCs w:val="22"/>
        </w:rPr>
        <w:t xml:space="preserve">a </w:t>
      </w:r>
      <w:r w:rsidR="00337466" w:rsidRPr="00475338">
        <w:rPr>
          <w:rFonts w:cs="Arial"/>
          <w:sz w:val="22"/>
          <w:szCs w:val="22"/>
        </w:rPr>
        <w:t xml:space="preserve">videoconference </w:t>
      </w:r>
      <w:r w:rsidR="00560F5A" w:rsidRPr="00475338">
        <w:rPr>
          <w:rFonts w:cs="Arial"/>
          <w:sz w:val="22"/>
          <w:szCs w:val="22"/>
        </w:rPr>
        <w:t xml:space="preserve">on </w:t>
      </w:r>
      <w:r w:rsidR="00337466">
        <w:rPr>
          <w:rFonts w:cs="Arial"/>
          <w:sz w:val="22"/>
          <w:szCs w:val="22"/>
        </w:rPr>
        <w:t xml:space="preserve">15 May </w:t>
      </w:r>
      <w:r w:rsidR="00353ECC" w:rsidRPr="00475338">
        <w:rPr>
          <w:rFonts w:cs="Arial"/>
          <w:sz w:val="22"/>
          <w:szCs w:val="22"/>
        </w:rPr>
        <w:t>202</w:t>
      </w:r>
      <w:r w:rsidR="00353ECC">
        <w:rPr>
          <w:rFonts w:cs="Arial"/>
          <w:sz w:val="22"/>
          <w:szCs w:val="22"/>
        </w:rPr>
        <w:t>4</w:t>
      </w:r>
      <w:r>
        <w:rPr>
          <w:rFonts w:cs="Arial"/>
          <w:sz w:val="22"/>
          <w:szCs w:val="22"/>
        </w:rPr>
        <w:t>.</w:t>
      </w:r>
      <w:r w:rsidRPr="00EE79F4">
        <w:rPr>
          <w:rFonts w:cs="Arial"/>
          <w:sz w:val="22"/>
          <w:szCs w:val="22"/>
        </w:rPr>
        <w:t xml:space="preserve"> </w:t>
      </w:r>
    </w:p>
    <w:p w14:paraId="63CB7142" w14:textId="77777777" w:rsidR="0018564B" w:rsidRPr="00CE3688" w:rsidRDefault="0018564B" w:rsidP="0018564B">
      <w:pPr>
        <w:tabs>
          <w:tab w:val="left" w:pos="426"/>
        </w:tabs>
        <w:spacing w:before="120" w:after="120"/>
        <w:rPr>
          <w:rFonts w:cs="Arial"/>
          <w:sz w:val="22"/>
          <w:szCs w:val="22"/>
          <w:highlight w:val="yellow"/>
        </w:rPr>
      </w:pPr>
    </w:p>
    <w:p w14:paraId="0EC4DB4E" w14:textId="77777777" w:rsidR="0018564B" w:rsidRPr="00853CE9" w:rsidRDefault="0018564B" w:rsidP="0018564B">
      <w:pPr>
        <w:tabs>
          <w:tab w:val="left" w:pos="426"/>
        </w:tabs>
        <w:spacing w:before="120" w:after="120"/>
        <w:rPr>
          <w:rFonts w:cs="Arial"/>
          <w:sz w:val="22"/>
          <w:szCs w:val="22"/>
        </w:rPr>
      </w:pPr>
      <w:r w:rsidRPr="00853CE9">
        <w:rPr>
          <w:rFonts w:cs="Arial"/>
          <w:sz w:val="22"/>
          <w:szCs w:val="22"/>
        </w:rPr>
        <w:t>Minutes confirmed as true and correct:</w:t>
      </w:r>
    </w:p>
    <w:p w14:paraId="311DE926" w14:textId="77777777" w:rsidR="0018564B" w:rsidRPr="00853CE9" w:rsidRDefault="0018564B" w:rsidP="0018564B">
      <w:pPr>
        <w:tabs>
          <w:tab w:val="left" w:pos="426"/>
        </w:tabs>
        <w:spacing w:before="120" w:after="120"/>
        <w:rPr>
          <w:rFonts w:cs="Arial"/>
          <w:sz w:val="22"/>
          <w:szCs w:val="22"/>
        </w:rPr>
      </w:pPr>
      <w:r w:rsidRPr="00853CE9">
        <w:rPr>
          <w:rFonts w:cs="Arial"/>
          <w:sz w:val="22"/>
          <w:szCs w:val="22"/>
        </w:rPr>
        <w:t>Dr Chris Pigram AM, FTSE</w:t>
      </w:r>
    </w:p>
    <w:p w14:paraId="638617EA" w14:textId="77777777" w:rsidR="0018564B" w:rsidRDefault="0018564B" w:rsidP="0018564B">
      <w:pPr>
        <w:tabs>
          <w:tab w:val="left" w:pos="426"/>
        </w:tabs>
        <w:spacing w:before="120" w:after="120"/>
        <w:rPr>
          <w:rFonts w:cs="Arial"/>
          <w:sz w:val="22"/>
          <w:szCs w:val="22"/>
        </w:rPr>
      </w:pPr>
      <w:r w:rsidRPr="00CE3688">
        <w:rPr>
          <w:rFonts w:cs="Arial"/>
          <w:sz w:val="22"/>
          <w:szCs w:val="22"/>
        </w:rPr>
        <w:t>IESC Chair</w:t>
      </w:r>
    </w:p>
    <w:p w14:paraId="3D6EA478" w14:textId="65C979ED" w:rsidR="00EA5EE2" w:rsidRPr="00BF27AF" w:rsidRDefault="00A70CF4" w:rsidP="00580785">
      <w:pPr>
        <w:tabs>
          <w:tab w:val="left" w:pos="426"/>
        </w:tabs>
        <w:spacing w:before="120" w:after="120"/>
        <w:rPr>
          <w:rFonts w:cs="Arial"/>
          <w:sz w:val="22"/>
          <w:szCs w:val="22"/>
        </w:rPr>
      </w:pPr>
      <w:r>
        <w:rPr>
          <w:rFonts w:cs="Arial"/>
          <w:sz w:val="22"/>
          <w:szCs w:val="22"/>
        </w:rPr>
        <w:t>18</w:t>
      </w:r>
      <w:r w:rsidR="00A366A6">
        <w:rPr>
          <w:rFonts w:cs="Arial"/>
          <w:sz w:val="22"/>
          <w:szCs w:val="22"/>
        </w:rPr>
        <w:t xml:space="preserve"> April </w:t>
      </w:r>
      <w:r w:rsidR="001B6078">
        <w:rPr>
          <w:rFonts w:cs="Arial"/>
          <w:sz w:val="22"/>
          <w:szCs w:val="22"/>
        </w:rPr>
        <w:t>2024</w:t>
      </w:r>
    </w:p>
    <w:sectPr w:rsidR="00EA5EE2" w:rsidRPr="00BF27AF" w:rsidSect="00775941">
      <w:type w:val="continuous"/>
      <w:pgSz w:w="11906" w:h="16838"/>
      <w:pgMar w:top="851" w:right="1134" w:bottom="1276" w:left="1276" w:header="425"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22069" w14:textId="77777777" w:rsidR="00775941" w:rsidRDefault="00775941">
      <w:pPr>
        <w:spacing w:after="0"/>
      </w:pPr>
      <w:r>
        <w:separator/>
      </w:r>
    </w:p>
  </w:endnote>
  <w:endnote w:type="continuationSeparator" w:id="0">
    <w:p w14:paraId="7E058338" w14:textId="77777777" w:rsidR="00775941" w:rsidRDefault="00775941">
      <w:pPr>
        <w:spacing w:after="0"/>
      </w:pPr>
      <w:r>
        <w:continuationSeparator/>
      </w:r>
    </w:p>
  </w:endnote>
  <w:endnote w:type="continuationNotice" w:id="1">
    <w:p w14:paraId="61EC2308" w14:textId="77777777" w:rsidR="00775941" w:rsidRDefault="007759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06347"/>
      <w:docPartObj>
        <w:docPartGallery w:val="Page Numbers (Bottom of Page)"/>
        <w:docPartUnique/>
      </w:docPartObj>
    </w:sdtPr>
    <w:sdtEndPr>
      <w:rPr>
        <w:noProof/>
      </w:rPr>
    </w:sdtEndPr>
    <w:sdtContent>
      <w:p w14:paraId="69D41DF6" w14:textId="100E544B" w:rsidR="00932EF6" w:rsidRDefault="00932EF6" w:rsidP="008D37F1">
        <w:pPr>
          <w:pStyle w:val="Footer"/>
          <w:jc w:val="right"/>
          <w:rPr>
            <w:noProof/>
          </w:rPr>
        </w:pPr>
        <w:r>
          <w:rPr>
            <w:noProof/>
          </w:rPr>
          <w:fldChar w:fldCharType="begin"/>
        </w:r>
        <w:r>
          <w:rPr>
            <w:noProof/>
          </w:rPr>
          <w:instrText xml:space="preserve"> PAGE   \* MERGEFORMAT </w:instrText>
        </w:r>
        <w:r>
          <w:rPr>
            <w:noProof/>
          </w:rPr>
          <w:fldChar w:fldCharType="separate"/>
        </w:r>
        <w:r w:rsidR="000609E4">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5B04" w14:textId="0BAF5775" w:rsidR="00932EF6" w:rsidRDefault="00932EF6">
    <w:pPr>
      <w:pStyle w:val="Footer"/>
      <w:jc w:val="right"/>
    </w:pPr>
    <w:r>
      <w:rPr>
        <w:noProof/>
        <w:lang w:val="en-AU" w:eastAsia="en-AU"/>
      </w:rPr>
      <mc:AlternateContent>
        <mc:Choice Requires="wps">
          <w:drawing>
            <wp:anchor distT="0" distB="0" distL="114300" distR="114300" simplePos="0" relativeHeight="251658241" behindDoc="0" locked="0" layoutInCell="1" allowOverlap="1" wp14:anchorId="317C6915" wp14:editId="0CD80C32">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7EC1E752" w:rsidR="00932EF6" w:rsidRPr="00C121F8" w:rsidRDefault="00932EF6" w:rsidP="004348FE">
                          <w:pPr>
                            <w:pStyle w:val="Tabletext"/>
                          </w:pPr>
                          <w:r w:rsidRPr="00C121F8">
                            <w:t xml:space="preserve">GPO Box </w:t>
                          </w:r>
                          <w:r w:rsidR="00191C45">
                            <w:t>3090</w:t>
                          </w:r>
                          <w:r w:rsidRPr="00C121F8">
                            <w:t>, Canberra ACT 2601     |     Email: IESCSecretariat@</w:t>
                          </w:r>
                          <w:r w:rsidR="00D5387E">
                            <w:t>dcceew</w:t>
                          </w:r>
                          <w:r w:rsidRPr="00C121F8">
                            <w:t>.gov.au     |     Website: www.iesc.gov.au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C6915" id="_x0000_t202" coordsize="21600,21600" o:spt="202" path="m,l,21600r21600,l21600,xe">
              <v:stroke joinstyle="miter"/>
              <v:path gradientshapeok="t" o:connecttype="rect"/>
            </v:shapetype>
            <v:shape id="Text Box 1" o:spid="_x0000_s1026" type="#_x0000_t202" style="position:absolute;left:0;text-align:left;margin-left:-52.5pt;margin-top:19.15pt;width:558pt;height:4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" filled="f" stroked="f">
              <v:textbox>
                <w:txbxContent>
                  <w:p w14:paraId="57588B2B" w14:textId="7EC1E752" w:rsidR="00932EF6" w:rsidRPr="00C121F8" w:rsidRDefault="00932EF6" w:rsidP="004348FE">
                    <w:pPr>
                      <w:pStyle w:val="Tabletext"/>
                    </w:pPr>
                    <w:r w:rsidRPr="00C121F8">
                      <w:t xml:space="preserve">GPO Box </w:t>
                    </w:r>
                    <w:r w:rsidR="00191C45">
                      <w:t>3090</w:t>
                    </w:r>
                    <w:r w:rsidRPr="00C121F8">
                      <w:t>, Canberra ACT 2601     |     Email: IESCSecretariat@</w:t>
                    </w:r>
                    <w:r w:rsidR="00D5387E">
                      <w:t>dcceew</w:t>
                    </w:r>
                    <w:r w:rsidRPr="00C121F8">
                      <w:t>.gov.au     |     Website: www.iesc.gov.au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v:textbox>
            </v:shape>
          </w:pict>
        </mc:Fallback>
      </mc:AlternateContent>
    </w:r>
    <w:r>
      <w:rPr>
        <w:noProof/>
      </w:rPr>
      <w:fldChar w:fldCharType="begin"/>
    </w:r>
    <w:r>
      <w:rPr>
        <w:noProof/>
      </w:rPr>
      <w:instrText xml:space="preserve"> PAGE   \* MERGEFORMAT </w:instrText>
    </w:r>
    <w:r>
      <w:rPr>
        <w:noProof/>
      </w:rPr>
      <w:fldChar w:fldCharType="separate"/>
    </w:r>
    <w:r w:rsidR="00E70C3C">
      <w:rPr>
        <w:noProof/>
      </w:rPr>
      <w:t>1</w:t>
    </w:r>
    <w:r>
      <w:rPr>
        <w:noProof/>
      </w:rPr>
      <w:fldChar w:fldCharType="end"/>
    </w:r>
  </w:p>
  <w:p w14:paraId="4A127029" w14:textId="77777777" w:rsidR="00932EF6" w:rsidRDefault="00932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E8C59" w14:textId="77777777" w:rsidR="00775941" w:rsidRDefault="00775941">
      <w:pPr>
        <w:spacing w:after="0"/>
      </w:pPr>
      <w:r>
        <w:separator/>
      </w:r>
    </w:p>
  </w:footnote>
  <w:footnote w:type="continuationSeparator" w:id="0">
    <w:p w14:paraId="055E282C" w14:textId="77777777" w:rsidR="00775941" w:rsidRDefault="00775941">
      <w:pPr>
        <w:spacing w:after="0"/>
      </w:pPr>
      <w:r>
        <w:continuationSeparator/>
      </w:r>
    </w:p>
  </w:footnote>
  <w:footnote w:type="continuationNotice" w:id="1">
    <w:p w14:paraId="639246B0" w14:textId="77777777" w:rsidR="00775941" w:rsidRDefault="007759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B7EE" w14:textId="0725C456" w:rsidR="00932EF6" w:rsidRDefault="00932EF6" w:rsidP="004348FE">
    <w:pPr>
      <w:pStyle w:val="Classification"/>
    </w:pPr>
    <w:r>
      <w:fldChar w:fldCharType="begin"/>
    </w:r>
    <w:r>
      <w:instrText xml:space="preserve"> DOCPROPERTY SecurityClassification \* MERGEFORMAT </w:instrText>
    </w:r>
    <w:r>
      <w:fldChar w:fldCharType="separate"/>
    </w:r>
    <w:r w:rsidR="001F3462">
      <w:rPr>
        <w:b/>
        <w:bCs/>
      </w:rPr>
      <w:t>Error! Unknown document property name.</w:t>
    </w:r>
    <w:r>
      <w:fldChar w:fldCharType="end"/>
    </w:r>
  </w:p>
  <w:p w14:paraId="527305D1" w14:textId="77777777" w:rsidR="00932EF6" w:rsidRDefault="00932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8BD5" w14:textId="26651F5F" w:rsidR="00932EF6" w:rsidRDefault="00675186" w:rsidP="005A0351">
    <w:pPr>
      <w:pStyle w:val="Header"/>
      <w:tabs>
        <w:tab w:val="clear" w:pos="4513"/>
        <w:tab w:val="clear" w:pos="9026"/>
        <w:tab w:val="left" w:pos="0"/>
      </w:tabs>
      <w:ind w:left="-1276"/>
    </w:pPr>
    <w:r>
      <w:tab/>
    </w:r>
    <w:r w:rsidR="00956551">
      <w:rPr>
        <w:noProof/>
        <w:lang w:val="en-AU" w:eastAsia="en-AU"/>
      </w:rPr>
      <w:drawing>
        <wp:inline distT="0" distB="0" distL="0" distR="0" wp14:anchorId="6B989E07" wp14:editId="58F36F39">
          <wp:extent cx="1145540" cy="704850"/>
          <wp:effectExtent l="0" t="0" r="0" b="0"/>
          <wp:docPr id="2063022186" name="Picture 2063022186" descr="A logo with blue and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350780" name="Picture 1" descr="A logo with blue and white circles&#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45540" cy="704850"/>
                  </a:xfrm>
                  <a:prstGeom prst="rect">
                    <a:avLst/>
                  </a:prstGeom>
                </pic:spPr>
              </pic:pic>
            </a:graphicData>
          </a:graphic>
        </wp:inline>
      </w:drawing>
    </w:r>
  </w:p>
  <w:p w14:paraId="2B5FB3B5" w14:textId="68AC4521" w:rsidR="00901808" w:rsidRDefault="00141BF5" w:rsidP="00141BF5">
    <w:pPr>
      <w:pStyle w:val="Header"/>
      <w:tabs>
        <w:tab w:val="left" w:pos="0"/>
      </w:tabs>
      <w:ind w:left="-1276"/>
      <w:rPr>
        <w:noProof/>
      </w:rPr>
    </w:pPr>
    <w:r>
      <w:rPr>
        <w:noProof/>
        <w:lang w:val="en-AU" w:eastAsia="en-AU"/>
      </w:rPr>
      <w:drawing>
        <wp:inline distT="0" distB="0" distL="0" distR="0" wp14:anchorId="0780F718" wp14:editId="7DADE9FD">
          <wp:extent cx="8347295" cy="968339"/>
          <wp:effectExtent l="0" t="0" r="0" b="3810"/>
          <wp:docPr id="784493279" name="Picture 784493279" descr="A close up of a blu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close up of a blue objec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399031" cy="9743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9BBE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7482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452C0BC0"/>
    <w:lvl w:ilvl="0">
      <w:start w:val="1"/>
      <w:numFmt w:val="decimal"/>
      <w:pStyle w:val="ListNumber5"/>
      <w:lvlText w:val="%1."/>
      <w:lvlJc w:val="left"/>
      <w:pPr>
        <w:tabs>
          <w:tab w:val="num" w:pos="1492"/>
        </w:tabs>
        <w:ind w:left="1492" w:hanging="360"/>
      </w:pPr>
    </w:lvl>
  </w:abstractNum>
  <w:abstractNum w:abstractNumId="3" w15:restartNumberingAfterBreak="0">
    <w:nsid w:val="FFFFFF88"/>
    <w:multiLevelType w:val="singleLevel"/>
    <w:tmpl w:val="3C3293A4"/>
    <w:lvl w:ilvl="0">
      <w:start w:val="1"/>
      <w:numFmt w:val="decimal"/>
      <w:pStyle w:val="ListNumber"/>
      <w:lvlText w:val="%1."/>
      <w:lvlJc w:val="left"/>
      <w:pPr>
        <w:tabs>
          <w:tab w:val="num" w:pos="360"/>
        </w:tabs>
        <w:ind w:left="360" w:hanging="360"/>
      </w:pPr>
    </w:lvl>
  </w:abstractNum>
  <w:abstractNum w:abstractNumId="4"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07E16F3"/>
    <w:multiLevelType w:val="hybridMultilevel"/>
    <w:tmpl w:val="3C10B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0BF6027"/>
    <w:multiLevelType w:val="hybridMultilevel"/>
    <w:tmpl w:val="07D6F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2686DE1"/>
    <w:multiLevelType w:val="hybridMultilevel"/>
    <w:tmpl w:val="10BC4176"/>
    <w:lvl w:ilvl="0" w:tplc="93D4C6D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3063B99"/>
    <w:multiLevelType w:val="hybridMultilevel"/>
    <w:tmpl w:val="3B6E37B4"/>
    <w:lvl w:ilvl="0" w:tplc="6666E1E8">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465581"/>
    <w:multiLevelType w:val="hybridMultilevel"/>
    <w:tmpl w:val="B3228B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E10A36"/>
    <w:multiLevelType w:val="hybridMultilevel"/>
    <w:tmpl w:val="1B74ACBE"/>
    <w:lvl w:ilvl="0" w:tplc="032E739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B750092"/>
    <w:multiLevelType w:val="hybridMultilevel"/>
    <w:tmpl w:val="810C1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8D240F"/>
    <w:multiLevelType w:val="hybridMultilevel"/>
    <w:tmpl w:val="29E2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745BC2"/>
    <w:multiLevelType w:val="multilevel"/>
    <w:tmpl w:val="E5E89F92"/>
    <w:numStyleLink w:val="BulletList"/>
  </w:abstractNum>
  <w:abstractNum w:abstractNumId="14" w15:restartNumberingAfterBreak="0">
    <w:nsid w:val="20A63B4C"/>
    <w:multiLevelType w:val="hybridMultilevel"/>
    <w:tmpl w:val="401E1BDE"/>
    <w:lvl w:ilvl="0" w:tplc="7F36BA3E">
      <w:start w:val="1"/>
      <w:numFmt w:val="bullet"/>
      <w:lvlText w:val=""/>
      <w:lvlJc w:val="left"/>
      <w:pPr>
        <w:ind w:left="720" w:hanging="360"/>
      </w:pPr>
      <w:rPr>
        <w:rFonts w:ascii="Symbol" w:hAnsi="Symbol" w:hint="default"/>
      </w:rPr>
    </w:lvl>
    <w:lvl w:ilvl="1" w:tplc="839EBC04">
      <w:start w:val="1"/>
      <w:numFmt w:val="bullet"/>
      <w:lvlText w:val="o"/>
      <w:lvlJc w:val="left"/>
      <w:pPr>
        <w:ind w:left="1440" w:hanging="360"/>
      </w:pPr>
      <w:rPr>
        <w:rFonts w:ascii="Courier New" w:hAnsi="Courier New" w:hint="default"/>
      </w:rPr>
    </w:lvl>
    <w:lvl w:ilvl="2" w:tplc="80B896D6">
      <w:start w:val="1"/>
      <w:numFmt w:val="bullet"/>
      <w:lvlText w:val=""/>
      <w:lvlJc w:val="left"/>
      <w:pPr>
        <w:ind w:left="2160" w:hanging="360"/>
      </w:pPr>
      <w:rPr>
        <w:rFonts w:ascii="Wingdings" w:hAnsi="Wingdings" w:hint="default"/>
      </w:rPr>
    </w:lvl>
    <w:lvl w:ilvl="3" w:tplc="0E843506">
      <w:start w:val="1"/>
      <w:numFmt w:val="bullet"/>
      <w:lvlText w:val=""/>
      <w:lvlJc w:val="left"/>
      <w:pPr>
        <w:ind w:left="2880" w:hanging="360"/>
      </w:pPr>
      <w:rPr>
        <w:rFonts w:ascii="Symbol" w:hAnsi="Symbol" w:hint="default"/>
      </w:rPr>
    </w:lvl>
    <w:lvl w:ilvl="4" w:tplc="7CF2B224">
      <w:start w:val="1"/>
      <w:numFmt w:val="bullet"/>
      <w:lvlText w:val="o"/>
      <w:lvlJc w:val="left"/>
      <w:pPr>
        <w:ind w:left="3600" w:hanging="360"/>
      </w:pPr>
      <w:rPr>
        <w:rFonts w:ascii="Courier New" w:hAnsi="Courier New" w:hint="default"/>
      </w:rPr>
    </w:lvl>
    <w:lvl w:ilvl="5" w:tplc="C49C39FC">
      <w:start w:val="1"/>
      <w:numFmt w:val="bullet"/>
      <w:lvlText w:val=""/>
      <w:lvlJc w:val="left"/>
      <w:pPr>
        <w:ind w:left="4320" w:hanging="360"/>
      </w:pPr>
      <w:rPr>
        <w:rFonts w:ascii="Wingdings" w:hAnsi="Wingdings" w:hint="default"/>
      </w:rPr>
    </w:lvl>
    <w:lvl w:ilvl="6" w:tplc="E09ECF26">
      <w:start w:val="1"/>
      <w:numFmt w:val="bullet"/>
      <w:lvlText w:val=""/>
      <w:lvlJc w:val="left"/>
      <w:pPr>
        <w:ind w:left="5040" w:hanging="360"/>
      </w:pPr>
      <w:rPr>
        <w:rFonts w:ascii="Symbol" w:hAnsi="Symbol" w:hint="default"/>
      </w:rPr>
    </w:lvl>
    <w:lvl w:ilvl="7" w:tplc="68064AE0">
      <w:start w:val="1"/>
      <w:numFmt w:val="bullet"/>
      <w:lvlText w:val="o"/>
      <w:lvlJc w:val="left"/>
      <w:pPr>
        <w:ind w:left="5760" w:hanging="360"/>
      </w:pPr>
      <w:rPr>
        <w:rFonts w:ascii="Courier New" w:hAnsi="Courier New" w:hint="default"/>
      </w:rPr>
    </w:lvl>
    <w:lvl w:ilvl="8" w:tplc="D03ACB38">
      <w:start w:val="1"/>
      <w:numFmt w:val="bullet"/>
      <w:lvlText w:val=""/>
      <w:lvlJc w:val="left"/>
      <w:pPr>
        <w:ind w:left="6480" w:hanging="360"/>
      </w:pPr>
      <w:rPr>
        <w:rFonts w:ascii="Wingdings" w:hAnsi="Wingdings" w:hint="default"/>
      </w:rPr>
    </w:lvl>
  </w:abstractNum>
  <w:abstractNum w:abstractNumId="15" w15:restartNumberingAfterBreak="0">
    <w:nsid w:val="2C9B742D"/>
    <w:multiLevelType w:val="hybridMultilevel"/>
    <w:tmpl w:val="4A0AB71A"/>
    <w:lvl w:ilvl="0" w:tplc="DEAE4CF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461282"/>
    <w:multiLevelType w:val="hybridMultilevel"/>
    <w:tmpl w:val="917C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CF5FFC"/>
    <w:multiLevelType w:val="hybridMultilevel"/>
    <w:tmpl w:val="485A1078"/>
    <w:lvl w:ilvl="0" w:tplc="6666E1E8">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632801"/>
    <w:multiLevelType w:val="hybridMultilevel"/>
    <w:tmpl w:val="C6C278B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0" w15:restartNumberingAfterBreak="0">
    <w:nsid w:val="3FF600AE"/>
    <w:multiLevelType w:val="hybridMultilevel"/>
    <w:tmpl w:val="970E5B9E"/>
    <w:lvl w:ilvl="0" w:tplc="93D4C6D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3F2516"/>
    <w:multiLevelType w:val="hybridMultilevel"/>
    <w:tmpl w:val="0EBC9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9B62C9"/>
    <w:multiLevelType w:val="hybridMultilevel"/>
    <w:tmpl w:val="094AE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9D47A9"/>
    <w:multiLevelType w:val="hybridMultilevel"/>
    <w:tmpl w:val="D93A1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835E28"/>
    <w:multiLevelType w:val="hybridMultilevel"/>
    <w:tmpl w:val="02FCB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3970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CB40D02"/>
    <w:multiLevelType w:val="hybridMultilevel"/>
    <w:tmpl w:val="5E241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3B39ED"/>
    <w:multiLevelType w:val="hybridMultilevel"/>
    <w:tmpl w:val="B4C0BD54"/>
    <w:lvl w:ilvl="0" w:tplc="032E739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1B4C9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391435F"/>
    <w:multiLevelType w:val="hybridMultilevel"/>
    <w:tmpl w:val="9FF03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8F3EE4"/>
    <w:multiLevelType w:val="hybridMultilevel"/>
    <w:tmpl w:val="F43EB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94374D"/>
    <w:multiLevelType w:val="hybridMultilevel"/>
    <w:tmpl w:val="6AD28938"/>
    <w:lvl w:ilvl="0" w:tplc="93D4C6D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2802504">
    <w:abstractNumId w:val="4"/>
  </w:num>
  <w:num w:numId="2" w16cid:durableId="37123424">
    <w:abstractNumId w:val="16"/>
  </w:num>
  <w:num w:numId="3" w16cid:durableId="2032604371">
    <w:abstractNumId w:val="13"/>
    <w:lvlOverride w:ilvl="0">
      <w:lvl w:ilvl="0">
        <w:start w:val="1"/>
        <w:numFmt w:val="bullet"/>
        <w:pStyle w:val="ListBullet"/>
        <w:lvlText w:val=""/>
        <w:lvlJc w:val="left"/>
        <w:pPr>
          <w:ind w:left="369" w:hanging="369"/>
        </w:pPr>
        <w:rPr>
          <w:rFonts w:ascii="Symbol" w:hAnsi="Symbol" w:hint="default"/>
          <w:color w:val="auto"/>
        </w:rPr>
      </w:lvl>
    </w:lvlOverride>
  </w:num>
  <w:num w:numId="4" w16cid:durableId="562326571">
    <w:abstractNumId w:val="11"/>
  </w:num>
  <w:num w:numId="5" w16cid:durableId="1329404256">
    <w:abstractNumId w:val="32"/>
  </w:num>
  <w:num w:numId="6" w16cid:durableId="452987163">
    <w:abstractNumId w:val="12"/>
  </w:num>
  <w:num w:numId="7" w16cid:durableId="597905239">
    <w:abstractNumId w:val="21"/>
  </w:num>
  <w:num w:numId="8" w16cid:durableId="206722479">
    <w:abstractNumId w:val="13"/>
  </w:num>
  <w:num w:numId="9" w16cid:durableId="970787468">
    <w:abstractNumId w:val="14"/>
  </w:num>
  <w:num w:numId="10" w16cid:durableId="2091929695">
    <w:abstractNumId w:val="23"/>
  </w:num>
  <w:num w:numId="11" w16cid:durableId="1152256174">
    <w:abstractNumId w:val="3"/>
  </w:num>
  <w:num w:numId="12" w16cid:durableId="145755003">
    <w:abstractNumId w:val="24"/>
  </w:num>
  <w:num w:numId="13" w16cid:durableId="636839526">
    <w:abstractNumId w:val="2"/>
  </w:num>
  <w:num w:numId="14" w16cid:durableId="1295595128">
    <w:abstractNumId w:val="27"/>
  </w:num>
  <w:num w:numId="15" w16cid:durableId="1769691676">
    <w:abstractNumId w:val="6"/>
  </w:num>
  <w:num w:numId="16" w16cid:durableId="470296412">
    <w:abstractNumId w:val="19"/>
  </w:num>
  <w:num w:numId="17" w16cid:durableId="1266115367">
    <w:abstractNumId w:val="5"/>
  </w:num>
  <w:num w:numId="18" w16cid:durableId="51734186">
    <w:abstractNumId w:val="25"/>
  </w:num>
  <w:num w:numId="19" w16cid:durableId="1259485329">
    <w:abstractNumId w:val="22"/>
  </w:num>
  <w:num w:numId="20" w16cid:durableId="1223373975">
    <w:abstractNumId w:val="17"/>
  </w:num>
  <w:num w:numId="21" w16cid:durableId="343869634">
    <w:abstractNumId w:val="15"/>
  </w:num>
  <w:num w:numId="22" w16cid:durableId="324551344">
    <w:abstractNumId w:val="12"/>
  </w:num>
  <w:num w:numId="23" w16cid:durableId="533600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4980565">
    <w:abstractNumId w:val="11"/>
  </w:num>
  <w:num w:numId="25" w16cid:durableId="586618709">
    <w:abstractNumId w:val="12"/>
  </w:num>
  <w:num w:numId="26" w16cid:durableId="702172200">
    <w:abstractNumId w:val="12"/>
  </w:num>
  <w:num w:numId="27" w16cid:durableId="2120417795">
    <w:abstractNumId w:val="1"/>
  </w:num>
  <w:num w:numId="28" w16cid:durableId="1249538589">
    <w:abstractNumId w:val="26"/>
  </w:num>
  <w:num w:numId="29" w16cid:durableId="286394158">
    <w:abstractNumId w:val="29"/>
  </w:num>
  <w:num w:numId="30" w16cid:durableId="1458647959">
    <w:abstractNumId w:val="0"/>
  </w:num>
  <w:num w:numId="31" w16cid:durableId="1481387208">
    <w:abstractNumId w:val="10"/>
  </w:num>
  <w:num w:numId="32" w16cid:durableId="448401595">
    <w:abstractNumId w:val="28"/>
  </w:num>
  <w:num w:numId="33" w16cid:durableId="448548697">
    <w:abstractNumId w:val="12"/>
  </w:num>
  <w:num w:numId="34" w16cid:durableId="2087456195">
    <w:abstractNumId w:val="16"/>
  </w:num>
  <w:num w:numId="35" w16cid:durableId="1055199999">
    <w:abstractNumId w:val="30"/>
  </w:num>
  <w:num w:numId="36" w16cid:durableId="1559591184">
    <w:abstractNumId w:val="8"/>
  </w:num>
  <w:num w:numId="37" w16cid:durableId="741564642">
    <w:abstractNumId w:val="18"/>
  </w:num>
  <w:num w:numId="38" w16cid:durableId="1618872806">
    <w:abstractNumId w:val="31"/>
  </w:num>
  <w:num w:numId="39" w16cid:durableId="1231884498">
    <w:abstractNumId w:val="20"/>
  </w:num>
  <w:num w:numId="40" w16cid:durableId="65886189">
    <w:abstractNumId w:val="33"/>
  </w:num>
  <w:num w:numId="41" w16cid:durableId="57361031">
    <w:abstractNumId w:val="7"/>
  </w:num>
  <w:num w:numId="42" w16cid:durableId="827286725">
    <w:abstractNumId w:val="9"/>
  </w:num>
  <w:num w:numId="43" w16cid:durableId="45999855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Jason">
    <w15:presenceInfo w15:providerId="AD" w15:userId="S::Jason.Smith@dcceew.gov.au::b082ad95-e7c7-4a2a-a844-2ca2b7bea0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1C1"/>
    <w:rsid w:val="00000083"/>
    <w:rsid w:val="00000184"/>
    <w:rsid w:val="000022C8"/>
    <w:rsid w:val="000023C5"/>
    <w:rsid w:val="000023F4"/>
    <w:rsid w:val="00002E79"/>
    <w:rsid w:val="000035B5"/>
    <w:rsid w:val="00004E45"/>
    <w:rsid w:val="00005018"/>
    <w:rsid w:val="000061B6"/>
    <w:rsid w:val="00006947"/>
    <w:rsid w:val="00006CE6"/>
    <w:rsid w:val="00007BC4"/>
    <w:rsid w:val="00010397"/>
    <w:rsid w:val="000112E6"/>
    <w:rsid w:val="00012443"/>
    <w:rsid w:val="00012478"/>
    <w:rsid w:val="00012517"/>
    <w:rsid w:val="000130E5"/>
    <w:rsid w:val="00013383"/>
    <w:rsid w:val="0001376F"/>
    <w:rsid w:val="00013C02"/>
    <w:rsid w:val="00013D72"/>
    <w:rsid w:val="00014991"/>
    <w:rsid w:val="00015994"/>
    <w:rsid w:val="0001717F"/>
    <w:rsid w:val="000200FB"/>
    <w:rsid w:val="00020B8C"/>
    <w:rsid w:val="00021455"/>
    <w:rsid w:val="000214DD"/>
    <w:rsid w:val="000224BF"/>
    <w:rsid w:val="00022841"/>
    <w:rsid w:val="0002367F"/>
    <w:rsid w:val="00024081"/>
    <w:rsid w:val="00024449"/>
    <w:rsid w:val="00024CED"/>
    <w:rsid w:val="00025088"/>
    <w:rsid w:val="00027320"/>
    <w:rsid w:val="000315FA"/>
    <w:rsid w:val="00032AA8"/>
    <w:rsid w:val="00032B27"/>
    <w:rsid w:val="0003313B"/>
    <w:rsid w:val="000342F9"/>
    <w:rsid w:val="00035401"/>
    <w:rsid w:val="0003541D"/>
    <w:rsid w:val="000357A1"/>
    <w:rsid w:val="0003609B"/>
    <w:rsid w:val="000363C6"/>
    <w:rsid w:val="0003662D"/>
    <w:rsid w:val="00036902"/>
    <w:rsid w:val="00036A26"/>
    <w:rsid w:val="00036C12"/>
    <w:rsid w:val="00037C01"/>
    <w:rsid w:val="00037E07"/>
    <w:rsid w:val="00040D3E"/>
    <w:rsid w:val="00043547"/>
    <w:rsid w:val="00043929"/>
    <w:rsid w:val="00043BC3"/>
    <w:rsid w:val="00044E7A"/>
    <w:rsid w:val="00045D42"/>
    <w:rsid w:val="000511DE"/>
    <w:rsid w:val="00051FA6"/>
    <w:rsid w:val="00053282"/>
    <w:rsid w:val="0005363E"/>
    <w:rsid w:val="00054442"/>
    <w:rsid w:val="000546A5"/>
    <w:rsid w:val="000566DB"/>
    <w:rsid w:val="000579A0"/>
    <w:rsid w:val="000605FC"/>
    <w:rsid w:val="000609E4"/>
    <w:rsid w:val="000619B2"/>
    <w:rsid w:val="00063330"/>
    <w:rsid w:val="00063D02"/>
    <w:rsid w:val="00064368"/>
    <w:rsid w:val="00064A13"/>
    <w:rsid w:val="00064C6F"/>
    <w:rsid w:val="00066BB7"/>
    <w:rsid w:val="00067167"/>
    <w:rsid w:val="0007029E"/>
    <w:rsid w:val="00074FA7"/>
    <w:rsid w:val="000773C3"/>
    <w:rsid w:val="00081B22"/>
    <w:rsid w:val="00082259"/>
    <w:rsid w:val="00082618"/>
    <w:rsid w:val="00083A3F"/>
    <w:rsid w:val="00083E3F"/>
    <w:rsid w:val="0008451A"/>
    <w:rsid w:val="00085872"/>
    <w:rsid w:val="0008587F"/>
    <w:rsid w:val="00085888"/>
    <w:rsid w:val="00086A9A"/>
    <w:rsid w:val="00086C12"/>
    <w:rsid w:val="00090490"/>
    <w:rsid w:val="0009106C"/>
    <w:rsid w:val="00093342"/>
    <w:rsid w:val="000937E4"/>
    <w:rsid w:val="00094864"/>
    <w:rsid w:val="0009528C"/>
    <w:rsid w:val="0009640F"/>
    <w:rsid w:val="0009713B"/>
    <w:rsid w:val="00097381"/>
    <w:rsid w:val="0009759F"/>
    <w:rsid w:val="000A0D88"/>
    <w:rsid w:val="000A13DC"/>
    <w:rsid w:val="000A1EED"/>
    <w:rsid w:val="000A2F1D"/>
    <w:rsid w:val="000A31C7"/>
    <w:rsid w:val="000A4F6D"/>
    <w:rsid w:val="000A53AE"/>
    <w:rsid w:val="000A6451"/>
    <w:rsid w:val="000A6E28"/>
    <w:rsid w:val="000B0773"/>
    <w:rsid w:val="000B09FF"/>
    <w:rsid w:val="000B245C"/>
    <w:rsid w:val="000B46AA"/>
    <w:rsid w:val="000B5B11"/>
    <w:rsid w:val="000B71F8"/>
    <w:rsid w:val="000B73B0"/>
    <w:rsid w:val="000B73E3"/>
    <w:rsid w:val="000C0076"/>
    <w:rsid w:val="000C18D8"/>
    <w:rsid w:val="000C2471"/>
    <w:rsid w:val="000C27A9"/>
    <w:rsid w:val="000C3C56"/>
    <w:rsid w:val="000C6146"/>
    <w:rsid w:val="000C635D"/>
    <w:rsid w:val="000C66EE"/>
    <w:rsid w:val="000C6BC2"/>
    <w:rsid w:val="000D3129"/>
    <w:rsid w:val="000D3288"/>
    <w:rsid w:val="000D3412"/>
    <w:rsid w:val="000D3FF0"/>
    <w:rsid w:val="000D470B"/>
    <w:rsid w:val="000D735E"/>
    <w:rsid w:val="000D7E56"/>
    <w:rsid w:val="000E0C51"/>
    <w:rsid w:val="000E1DE8"/>
    <w:rsid w:val="000E26FC"/>
    <w:rsid w:val="000E2920"/>
    <w:rsid w:val="000E2D8D"/>
    <w:rsid w:val="000E409D"/>
    <w:rsid w:val="000E4DE1"/>
    <w:rsid w:val="000E5776"/>
    <w:rsid w:val="000E5D63"/>
    <w:rsid w:val="000E5FC6"/>
    <w:rsid w:val="000E7421"/>
    <w:rsid w:val="000E7B51"/>
    <w:rsid w:val="000F0C2E"/>
    <w:rsid w:val="000F19DA"/>
    <w:rsid w:val="000F2104"/>
    <w:rsid w:val="000F2DED"/>
    <w:rsid w:val="000F3E36"/>
    <w:rsid w:val="000F4EBF"/>
    <w:rsid w:val="000F4FCC"/>
    <w:rsid w:val="000F58DE"/>
    <w:rsid w:val="000F6343"/>
    <w:rsid w:val="000F6B31"/>
    <w:rsid w:val="000F6FEB"/>
    <w:rsid w:val="000F70ED"/>
    <w:rsid w:val="000F7132"/>
    <w:rsid w:val="000F7155"/>
    <w:rsid w:val="00100FE8"/>
    <w:rsid w:val="00101A5A"/>
    <w:rsid w:val="0010347B"/>
    <w:rsid w:val="00103CFC"/>
    <w:rsid w:val="0010604E"/>
    <w:rsid w:val="0010797C"/>
    <w:rsid w:val="00110383"/>
    <w:rsid w:val="00110B9D"/>
    <w:rsid w:val="001120C8"/>
    <w:rsid w:val="00112565"/>
    <w:rsid w:val="00113439"/>
    <w:rsid w:val="0011565B"/>
    <w:rsid w:val="0011652E"/>
    <w:rsid w:val="001168D9"/>
    <w:rsid w:val="00116C0F"/>
    <w:rsid w:val="00120D97"/>
    <w:rsid w:val="00120F8A"/>
    <w:rsid w:val="001238EE"/>
    <w:rsid w:val="001248FB"/>
    <w:rsid w:val="00124FE5"/>
    <w:rsid w:val="00125065"/>
    <w:rsid w:val="001256F7"/>
    <w:rsid w:val="00126096"/>
    <w:rsid w:val="001265F9"/>
    <w:rsid w:val="00127DFA"/>
    <w:rsid w:val="00130104"/>
    <w:rsid w:val="00130596"/>
    <w:rsid w:val="001319A5"/>
    <w:rsid w:val="0013319F"/>
    <w:rsid w:val="001342CE"/>
    <w:rsid w:val="00134DBD"/>
    <w:rsid w:val="00135888"/>
    <w:rsid w:val="00135AF1"/>
    <w:rsid w:val="00136791"/>
    <w:rsid w:val="00140FBE"/>
    <w:rsid w:val="0014171A"/>
    <w:rsid w:val="00141777"/>
    <w:rsid w:val="00141BF5"/>
    <w:rsid w:val="001421F9"/>
    <w:rsid w:val="00142663"/>
    <w:rsid w:val="00142ADF"/>
    <w:rsid w:val="001440D6"/>
    <w:rsid w:val="0014482D"/>
    <w:rsid w:val="00144DC0"/>
    <w:rsid w:val="00144E43"/>
    <w:rsid w:val="00145AC5"/>
    <w:rsid w:val="00145F1C"/>
    <w:rsid w:val="0014645B"/>
    <w:rsid w:val="00146F8C"/>
    <w:rsid w:val="001473CA"/>
    <w:rsid w:val="0014768D"/>
    <w:rsid w:val="00150126"/>
    <w:rsid w:val="00150991"/>
    <w:rsid w:val="00151B40"/>
    <w:rsid w:val="00152125"/>
    <w:rsid w:val="001530A0"/>
    <w:rsid w:val="00153D4E"/>
    <w:rsid w:val="00155DDD"/>
    <w:rsid w:val="00160DA6"/>
    <w:rsid w:val="00160F06"/>
    <w:rsid w:val="00161EFE"/>
    <w:rsid w:val="0016280A"/>
    <w:rsid w:val="00163950"/>
    <w:rsid w:val="0016396E"/>
    <w:rsid w:val="00164BCF"/>
    <w:rsid w:val="00164DF3"/>
    <w:rsid w:val="00166B13"/>
    <w:rsid w:val="00167B41"/>
    <w:rsid w:val="00167D5A"/>
    <w:rsid w:val="00171A70"/>
    <w:rsid w:val="00172775"/>
    <w:rsid w:val="0017348E"/>
    <w:rsid w:val="00173CEC"/>
    <w:rsid w:val="00174C2C"/>
    <w:rsid w:val="00176570"/>
    <w:rsid w:val="00176779"/>
    <w:rsid w:val="00177664"/>
    <w:rsid w:val="00180A57"/>
    <w:rsid w:val="00181567"/>
    <w:rsid w:val="001820B9"/>
    <w:rsid w:val="001835C5"/>
    <w:rsid w:val="0018405A"/>
    <w:rsid w:val="0018407F"/>
    <w:rsid w:val="00184167"/>
    <w:rsid w:val="001854E0"/>
    <w:rsid w:val="0018564B"/>
    <w:rsid w:val="00186F99"/>
    <w:rsid w:val="00190750"/>
    <w:rsid w:val="00190B50"/>
    <w:rsid w:val="00190F0F"/>
    <w:rsid w:val="00191868"/>
    <w:rsid w:val="00191C45"/>
    <w:rsid w:val="00191F8B"/>
    <w:rsid w:val="0019210E"/>
    <w:rsid w:val="001939D4"/>
    <w:rsid w:val="00194F77"/>
    <w:rsid w:val="00196100"/>
    <w:rsid w:val="00196447"/>
    <w:rsid w:val="00196F69"/>
    <w:rsid w:val="00197477"/>
    <w:rsid w:val="001974E4"/>
    <w:rsid w:val="00197A1B"/>
    <w:rsid w:val="001A0545"/>
    <w:rsid w:val="001A0FB9"/>
    <w:rsid w:val="001A40A2"/>
    <w:rsid w:val="001A40E8"/>
    <w:rsid w:val="001A575C"/>
    <w:rsid w:val="001A684E"/>
    <w:rsid w:val="001B139E"/>
    <w:rsid w:val="001B164B"/>
    <w:rsid w:val="001B1B11"/>
    <w:rsid w:val="001B2EC2"/>
    <w:rsid w:val="001B5069"/>
    <w:rsid w:val="001B546E"/>
    <w:rsid w:val="001B5652"/>
    <w:rsid w:val="001B6078"/>
    <w:rsid w:val="001B6643"/>
    <w:rsid w:val="001B6A71"/>
    <w:rsid w:val="001B7836"/>
    <w:rsid w:val="001C00F5"/>
    <w:rsid w:val="001C0285"/>
    <w:rsid w:val="001C1E0B"/>
    <w:rsid w:val="001C202F"/>
    <w:rsid w:val="001C2D19"/>
    <w:rsid w:val="001C320E"/>
    <w:rsid w:val="001C5318"/>
    <w:rsid w:val="001C6111"/>
    <w:rsid w:val="001C6336"/>
    <w:rsid w:val="001D0DD3"/>
    <w:rsid w:val="001D247D"/>
    <w:rsid w:val="001D295E"/>
    <w:rsid w:val="001D41CF"/>
    <w:rsid w:val="001D4F09"/>
    <w:rsid w:val="001D596E"/>
    <w:rsid w:val="001D694A"/>
    <w:rsid w:val="001D6B53"/>
    <w:rsid w:val="001D73A5"/>
    <w:rsid w:val="001D7E65"/>
    <w:rsid w:val="001E28F2"/>
    <w:rsid w:val="001E34AA"/>
    <w:rsid w:val="001E3E12"/>
    <w:rsid w:val="001E4145"/>
    <w:rsid w:val="001E5C1C"/>
    <w:rsid w:val="001E67E4"/>
    <w:rsid w:val="001E7B32"/>
    <w:rsid w:val="001F040D"/>
    <w:rsid w:val="001F08FF"/>
    <w:rsid w:val="001F0994"/>
    <w:rsid w:val="001F0A6C"/>
    <w:rsid w:val="001F0A94"/>
    <w:rsid w:val="001F0AA4"/>
    <w:rsid w:val="001F119E"/>
    <w:rsid w:val="001F1400"/>
    <w:rsid w:val="001F2057"/>
    <w:rsid w:val="001F2472"/>
    <w:rsid w:val="001F3462"/>
    <w:rsid w:val="001F35E0"/>
    <w:rsid w:val="001F3DA8"/>
    <w:rsid w:val="001F4213"/>
    <w:rsid w:val="001F4A16"/>
    <w:rsid w:val="001F51F8"/>
    <w:rsid w:val="001F55FF"/>
    <w:rsid w:val="001F6F50"/>
    <w:rsid w:val="001F78C0"/>
    <w:rsid w:val="001F7B2F"/>
    <w:rsid w:val="00201598"/>
    <w:rsid w:val="00201BC8"/>
    <w:rsid w:val="00202184"/>
    <w:rsid w:val="0020292B"/>
    <w:rsid w:val="002030EB"/>
    <w:rsid w:val="00203A9C"/>
    <w:rsid w:val="00207134"/>
    <w:rsid w:val="002073D5"/>
    <w:rsid w:val="00207634"/>
    <w:rsid w:val="00207F19"/>
    <w:rsid w:val="00210A11"/>
    <w:rsid w:val="002110E5"/>
    <w:rsid w:val="00211619"/>
    <w:rsid w:val="00211EC2"/>
    <w:rsid w:val="00214851"/>
    <w:rsid w:val="00216121"/>
    <w:rsid w:val="0021689B"/>
    <w:rsid w:val="0021695C"/>
    <w:rsid w:val="00217287"/>
    <w:rsid w:val="00222837"/>
    <w:rsid w:val="00223312"/>
    <w:rsid w:val="00223351"/>
    <w:rsid w:val="00223B56"/>
    <w:rsid w:val="002246DC"/>
    <w:rsid w:val="00225891"/>
    <w:rsid w:val="00225D09"/>
    <w:rsid w:val="00230A90"/>
    <w:rsid w:val="002319B3"/>
    <w:rsid w:val="00232DD6"/>
    <w:rsid w:val="00234691"/>
    <w:rsid w:val="00234F5D"/>
    <w:rsid w:val="002369E8"/>
    <w:rsid w:val="0024009E"/>
    <w:rsid w:val="002402EC"/>
    <w:rsid w:val="0024082B"/>
    <w:rsid w:val="0024109E"/>
    <w:rsid w:val="00242F69"/>
    <w:rsid w:val="002432FE"/>
    <w:rsid w:val="002460A0"/>
    <w:rsid w:val="00246743"/>
    <w:rsid w:val="00246EDB"/>
    <w:rsid w:val="002504EC"/>
    <w:rsid w:val="00250940"/>
    <w:rsid w:val="00250C47"/>
    <w:rsid w:val="00250F30"/>
    <w:rsid w:val="00255BAD"/>
    <w:rsid w:val="00255D66"/>
    <w:rsid w:val="0025659A"/>
    <w:rsid w:val="002601FB"/>
    <w:rsid w:val="0026103F"/>
    <w:rsid w:val="002613BF"/>
    <w:rsid w:val="002629BE"/>
    <w:rsid w:val="00262A21"/>
    <w:rsid w:val="00262B64"/>
    <w:rsid w:val="00263EDE"/>
    <w:rsid w:val="0026447C"/>
    <w:rsid w:val="00264903"/>
    <w:rsid w:val="00264965"/>
    <w:rsid w:val="00265190"/>
    <w:rsid w:val="00265C85"/>
    <w:rsid w:val="00266D50"/>
    <w:rsid w:val="0026732F"/>
    <w:rsid w:val="0026740E"/>
    <w:rsid w:val="00270923"/>
    <w:rsid w:val="00270938"/>
    <w:rsid w:val="0027122D"/>
    <w:rsid w:val="0027145E"/>
    <w:rsid w:val="002721C6"/>
    <w:rsid w:val="002722DE"/>
    <w:rsid w:val="0027234F"/>
    <w:rsid w:val="002724BA"/>
    <w:rsid w:val="00273E51"/>
    <w:rsid w:val="002741FC"/>
    <w:rsid w:val="0027460C"/>
    <w:rsid w:val="00274DB3"/>
    <w:rsid w:val="00277607"/>
    <w:rsid w:val="002800D8"/>
    <w:rsid w:val="0028066D"/>
    <w:rsid w:val="00280ADA"/>
    <w:rsid w:val="002814DE"/>
    <w:rsid w:val="00281B30"/>
    <w:rsid w:val="00285E15"/>
    <w:rsid w:val="00286C86"/>
    <w:rsid w:val="002871BB"/>
    <w:rsid w:val="002876C0"/>
    <w:rsid w:val="00287814"/>
    <w:rsid w:val="00291539"/>
    <w:rsid w:val="00291D77"/>
    <w:rsid w:val="002922E0"/>
    <w:rsid w:val="0029233B"/>
    <w:rsid w:val="0029246B"/>
    <w:rsid w:val="002934E6"/>
    <w:rsid w:val="00293623"/>
    <w:rsid w:val="00293818"/>
    <w:rsid w:val="002A0476"/>
    <w:rsid w:val="002A4776"/>
    <w:rsid w:val="002A528A"/>
    <w:rsid w:val="002A7156"/>
    <w:rsid w:val="002B0A31"/>
    <w:rsid w:val="002B1B83"/>
    <w:rsid w:val="002B2D86"/>
    <w:rsid w:val="002B4C62"/>
    <w:rsid w:val="002B5656"/>
    <w:rsid w:val="002B6F75"/>
    <w:rsid w:val="002B7549"/>
    <w:rsid w:val="002B7800"/>
    <w:rsid w:val="002B7B64"/>
    <w:rsid w:val="002C0475"/>
    <w:rsid w:val="002C1E6C"/>
    <w:rsid w:val="002C2056"/>
    <w:rsid w:val="002C2092"/>
    <w:rsid w:val="002C3D43"/>
    <w:rsid w:val="002C3D60"/>
    <w:rsid w:val="002C3F5D"/>
    <w:rsid w:val="002C4CD4"/>
    <w:rsid w:val="002C56AA"/>
    <w:rsid w:val="002C6372"/>
    <w:rsid w:val="002C71F3"/>
    <w:rsid w:val="002C7302"/>
    <w:rsid w:val="002D0D50"/>
    <w:rsid w:val="002D12D1"/>
    <w:rsid w:val="002D144A"/>
    <w:rsid w:val="002D23D6"/>
    <w:rsid w:val="002D26A0"/>
    <w:rsid w:val="002D351A"/>
    <w:rsid w:val="002D37F1"/>
    <w:rsid w:val="002D437A"/>
    <w:rsid w:val="002D44FF"/>
    <w:rsid w:val="002D55B4"/>
    <w:rsid w:val="002D56F1"/>
    <w:rsid w:val="002D5FBC"/>
    <w:rsid w:val="002D7252"/>
    <w:rsid w:val="002D7AA2"/>
    <w:rsid w:val="002E01F1"/>
    <w:rsid w:val="002E1D5C"/>
    <w:rsid w:val="002E4A97"/>
    <w:rsid w:val="002E5C20"/>
    <w:rsid w:val="002E6CC2"/>
    <w:rsid w:val="002E7F22"/>
    <w:rsid w:val="002F0096"/>
    <w:rsid w:val="002F08D0"/>
    <w:rsid w:val="002F361F"/>
    <w:rsid w:val="002F38E9"/>
    <w:rsid w:val="002F527D"/>
    <w:rsid w:val="002F55E5"/>
    <w:rsid w:val="002F77BA"/>
    <w:rsid w:val="002F7F5A"/>
    <w:rsid w:val="0030004A"/>
    <w:rsid w:val="00300E55"/>
    <w:rsid w:val="00302620"/>
    <w:rsid w:val="0030284E"/>
    <w:rsid w:val="00303402"/>
    <w:rsid w:val="00304C13"/>
    <w:rsid w:val="00304D4A"/>
    <w:rsid w:val="00304E32"/>
    <w:rsid w:val="0030564F"/>
    <w:rsid w:val="00305CC9"/>
    <w:rsid w:val="00307A71"/>
    <w:rsid w:val="00310C3D"/>
    <w:rsid w:val="00310D94"/>
    <w:rsid w:val="00310DAC"/>
    <w:rsid w:val="003114BE"/>
    <w:rsid w:val="003121C0"/>
    <w:rsid w:val="003128C1"/>
    <w:rsid w:val="0031475C"/>
    <w:rsid w:val="003155A6"/>
    <w:rsid w:val="00316669"/>
    <w:rsid w:val="00317516"/>
    <w:rsid w:val="0031766D"/>
    <w:rsid w:val="00320AE2"/>
    <w:rsid w:val="003228A8"/>
    <w:rsid w:val="00322BCE"/>
    <w:rsid w:val="003261D3"/>
    <w:rsid w:val="003327D3"/>
    <w:rsid w:val="00332EEC"/>
    <w:rsid w:val="00334B4B"/>
    <w:rsid w:val="00335700"/>
    <w:rsid w:val="00337466"/>
    <w:rsid w:val="003415B6"/>
    <w:rsid w:val="00341778"/>
    <w:rsid w:val="003422B8"/>
    <w:rsid w:val="003423EB"/>
    <w:rsid w:val="00343F90"/>
    <w:rsid w:val="00344553"/>
    <w:rsid w:val="00344A2E"/>
    <w:rsid w:val="00344B9F"/>
    <w:rsid w:val="003461A1"/>
    <w:rsid w:val="003461A3"/>
    <w:rsid w:val="00346845"/>
    <w:rsid w:val="00346AA8"/>
    <w:rsid w:val="00346ABA"/>
    <w:rsid w:val="0035288F"/>
    <w:rsid w:val="0035308F"/>
    <w:rsid w:val="00353ECC"/>
    <w:rsid w:val="003542E8"/>
    <w:rsid w:val="00354317"/>
    <w:rsid w:val="00356FC8"/>
    <w:rsid w:val="00360B98"/>
    <w:rsid w:val="00360E5D"/>
    <w:rsid w:val="00360F7C"/>
    <w:rsid w:val="00361A08"/>
    <w:rsid w:val="00362974"/>
    <w:rsid w:val="00363FA4"/>
    <w:rsid w:val="003642F3"/>
    <w:rsid w:val="00364790"/>
    <w:rsid w:val="0036481C"/>
    <w:rsid w:val="00364852"/>
    <w:rsid w:val="00364D50"/>
    <w:rsid w:val="003651B2"/>
    <w:rsid w:val="003652F4"/>
    <w:rsid w:val="00366E2F"/>
    <w:rsid w:val="00371215"/>
    <w:rsid w:val="003727D7"/>
    <w:rsid w:val="003771AA"/>
    <w:rsid w:val="003800A1"/>
    <w:rsid w:val="003818CB"/>
    <w:rsid w:val="00381DCD"/>
    <w:rsid w:val="00383165"/>
    <w:rsid w:val="00383B08"/>
    <w:rsid w:val="00383C1B"/>
    <w:rsid w:val="00384AB6"/>
    <w:rsid w:val="00385616"/>
    <w:rsid w:val="003857B7"/>
    <w:rsid w:val="00386238"/>
    <w:rsid w:val="0038656D"/>
    <w:rsid w:val="0038667B"/>
    <w:rsid w:val="00386DE5"/>
    <w:rsid w:val="0038709F"/>
    <w:rsid w:val="003876F0"/>
    <w:rsid w:val="00387B1D"/>
    <w:rsid w:val="00391DC8"/>
    <w:rsid w:val="00391F55"/>
    <w:rsid w:val="003921D8"/>
    <w:rsid w:val="00392BFF"/>
    <w:rsid w:val="00392C0A"/>
    <w:rsid w:val="00392C34"/>
    <w:rsid w:val="00392F51"/>
    <w:rsid w:val="003936E5"/>
    <w:rsid w:val="003959C6"/>
    <w:rsid w:val="0039608B"/>
    <w:rsid w:val="0039714F"/>
    <w:rsid w:val="00397B78"/>
    <w:rsid w:val="003A05F6"/>
    <w:rsid w:val="003A07F0"/>
    <w:rsid w:val="003A110B"/>
    <w:rsid w:val="003A1941"/>
    <w:rsid w:val="003A19C2"/>
    <w:rsid w:val="003A1A01"/>
    <w:rsid w:val="003A21EC"/>
    <w:rsid w:val="003A3AE3"/>
    <w:rsid w:val="003A436A"/>
    <w:rsid w:val="003A5563"/>
    <w:rsid w:val="003A7066"/>
    <w:rsid w:val="003A7E5B"/>
    <w:rsid w:val="003B1273"/>
    <w:rsid w:val="003B4163"/>
    <w:rsid w:val="003B4364"/>
    <w:rsid w:val="003B457C"/>
    <w:rsid w:val="003B69A4"/>
    <w:rsid w:val="003B6C1B"/>
    <w:rsid w:val="003B7827"/>
    <w:rsid w:val="003C065B"/>
    <w:rsid w:val="003C1456"/>
    <w:rsid w:val="003C259E"/>
    <w:rsid w:val="003C25C9"/>
    <w:rsid w:val="003C2663"/>
    <w:rsid w:val="003C4A4B"/>
    <w:rsid w:val="003C4C2C"/>
    <w:rsid w:val="003C56AE"/>
    <w:rsid w:val="003C6159"/>
    <w:rsid w:val="003C653A"/>
    <w:rsid w:val="003C703A"/>
    <w:rsid w:val="003D000D"/>
    <w:rsid w:val="003D043D"/>
    <w:rsid w:val="003D075A"/>
    <w:rsid w:val="003D14E9"/>
    <w:rsid w:val="003D17AE"/>
    <w:rsid w:val="003D199C"/>
    <w:rsid w:val="003D1B66"/>
    <w:rsid w:val="003D24B3"/>
    <w:rsid w:val="003D35FB"/>
    <w:rsid w:val="003D41FC"/>
    <w:rsid w:val="003D4239"/>
    <w:rsid w:val="003D5023"/>
    <w:rsid w:val="003D52EF"/>
    <w:rsid w:val="003D560D"/>
    <w:rsid w:val="003D5B81"/>
    <w:rsid w:val="003D6154"/>
    <w:rsid w:val="003D77C4"/>
    <w:rsid w:val="003E0513"/>
    <w:rsid w:val="003E0E6C"/>
    <w:rsid w:val="003E2D9B"/>
    <w:rsid w:val="003E2EA6"/>
    <w:rsid w:val="003E36BC"/>
    <w:rsid w:val="003E47BE"/>
    <w:rsid w:val="003E4A37"/>
    <w:rsid w:val="003E544F"/>
    <w:rsid w:val="003E6546"/>
    <w:rsid w:val="003E6802"/>
    <w:rsid w:val="003E68D7"/>
    <w:rsid w:val="003E7592"/>
    <w:rsid w:val="003E7937"/>
    <w:rsid w:val="003F1812"/>
    <w:rsid w:val="003F286C"/>
    <w:rsid w:val="003F3828"/>
    <w:rsid w:val="003F3BF3"/>
    <w:rsid w:val="003F5CAA"/>
    <w:rsid w:val="003F6295"/>
    <w:rsid w:val="003F67CA"/>
    <w:rsid w:val="003F6E38"/>
    <w:rsid w:val="00400160"/>
    <w:rsid w:val="00400383"/>
    <w:rsid w:val="004005A8"/>
    <w:rsid w:val="00400F38"/>
    <w:rsid w:val="00401406"/>
    <w:rsid w:val="00401A2F"/>
    <w:rsid w:val="00402A1C"/>
    <w:rsid w:val="00403DE8"/>
    <w:rsid w:val="00403E67"/>
    <w:rsid w:val="00404211"/>
    <w:rsid w:val="0040487E"/>
    <w:rsid w:val="00404E19"/>
    <w:rsid w:val="00406417"/>
    <w:rsid w:val="00407909"/>
    <w:rsid w:val="0041201F"/>
    <w:rsid w:val="00413B73"/>
    <w:rsid w:val="00413FD7"/>
    <w:rsid w:val="004141A6"/>
    <w:rsid w:val="0041436D"/>
    <w:rsid w:val="00414C68"/>
    <w:rsid w:val="004150F5"/>
    <w:rsid w:val="00415283"/>
    <w:rsid w:val="00415546"/>
    <w:rsid w:val="00416F9C"/>
    <w:rsid w:val="00421B2D"/>
    <w:rsid w:val="004225B7"/>
    <w:rsid w:val="00422974"/>
    <w:rsid w:val="00422C02"/>
    <w:rsid w:val="00423502"/>
    <w:rsid w:val="00423DF5"/>
    <w:rsid w:val="00425310"/>
    <w:rsid w:val="004262DE"/>
    <w:rsid w:val="00426E24"/>
    <w:rsid w:val="00426ECD"/>
    <w:rsid w:val="00427285"/>
    <w:rsid w:val="004278DD"/>
    <w:rsid w:val="00427E35"/>
    <w:rsid w:val="004315E2"/>
    <w:rsid w:val="004327C0"/>
    <w:rsid w:val="004348FE"/>
    <w:rsid w:val="00435432"/>
    <w:rsid w:val="00435671"/>
    <w:rsid w:val="004359E8"/>
    <w:rsid w:val="004361A4"/>
    <w:rsid w:val="0043631F"/>
    <w:rsid w:val="00436A16"/>
    <w:rsid w:val="004373AA"/>
    <w:rsid w:val="0043746B"/>
    <w:rsid w:val="00440274"/>
    <w:rsid w:val="00441690"/>
    <w:rsid w:val="00441ED2"/>
    <w:rsid w:val="00443C13"/>
    <w:rsid w:val="00443F45"/>
    <w:rsid w:val="00444DE5"/>
    <w:rsid w:val="00445C4B"/>
    <w:rsid w:val="00446483"/>
    <w:rsid w:val="00446581"/>
    <w:rsid w:val="00446A65"/>
    <w:rsid w:val="004471B0"/>
    <w:rsid w:val="0045081B"/>
    <w:rsid w:val="0045137E"/>
    <w:rsid w:val="0045226F"/>
    <w:rsid w:val="0045306C"/>
    <w:rsid w:val="00454889"/>
    <w:rsid w:val="004557E1"/>
    <w:rsid w:val="004562DD"/>
    <w:rsid w:val="004569F8"/>
    <w:rsid w:val="004577DE"/>
    <w:rsid w:val="00460500"/>
    <w:rsid w:val="004616C3"/>
    <w:rsid w:val="004648AC"/>
    <w:rsid w:val="00464950"/>
    <w:rsid w:val="00466234"/>
    <w:rsid w:val="0047031F"/>
    <w:rsid w:val="0047130D"/>
    <w:rsid w:val="00471A4D"/>
    <w:rsid w:val="004728EC"/>
    <w:rsid w:val="00472AFA"/>
    <w:rsid w:val="00472C04"/>
    <w:rsid w:val="004731D1"/>
    <w:rsid w:val="00473251"/>
    <w:rsid w:val="00473308"/>
    <w:rsid w:val="00474783"/>
    <w:rsid w:val="00474A2B"/>
    <w:rsid w:val="00475338"/>
    <w:rsid w:val="004753A6"/>
    <w:rsid w:val="00476E46"/>
    <w:rsid w:val="004774D6"/>
    <w:rsid w:val="004806D8"/>
    <w:rsid w:val="0048090B"/>
    <w:rsid w:val="00481D09"/>
    <w:rsid w:val="00482475"/>
    <w:rsid w:val="004835E1"/>
    <w:rsid w:val="00486220"/>
    <w:rsid w:val="004865B5"/>
    <w:rsid w:val="00487B59"/>
    <w:rsid w:val="004913E9"/>
    <w:rsid w:val="00492D1B"/>
    <w:rsid w:val="00492D41"/>
    <w:rsid w:val="00497991"/>
    <w:rsid w:val="004A00A4"/>
    <w:rsid w:val="004A0B2E"/>
    <w:rsid w:val="004A10F8"/>
    <w:rsid w:val="004A1ABC"/>
    <w:rsid w:val="004A1BED"/>
    <w:rsid w:val="004A21D7"/>
    <w:rsid w:val="004A2520"/>
    <w:rsid w:val="004A32E5"/>
    <w:rsid w:val="004A39EA"/>
    <w:rsid w:val="004A3A92"/>
    <w:rsid w:val="004A4972"/>
    <w:rsid w:val="004A4F9F"/>
    <w:rsid w:val="004A51DC"/>
    <w:rsid w:val="004A5246"/>
    <w:rsid w:val="004A6CE2"/>
    <w:rsid w:val="004A6E3F"/>
    <w:rsid w:val="004A707E"/>
    <w:rsid w:val="004A7535"/>
    <w:rsid w:val="004B006B"/>
    <w:rsid w:val="004B03D4"/>
    <w:rsid w:val="004B0BD3"/>
    <w:rsid w:val="004B1AB2"/>
    <w:rsid w:val="004B1E73"/>
    <w:rsid w:val="004B2A0A"/>
    <w:rsid w:val="004B3473"/>
    <w:rsid w:val="004B4044"/>
    <w:rsid w:val="004B4827"/>
    <w:rsid w:val="004B55E8"/>
    <w:rsid w:val="004B63A9"/>
    <w:rsid w:val="004C028E"/>
    <w:rsid w:val="004C21AE"/>
    <w:rsid w:val="004C2390"/>
    <w:rsid w:val="004C593D"/>
    <w:rsid w:val="004C5C73"/>
    <w:rsid w:val="004C6E95"/>
    <w:rsid w:val="004C718D"/>
    <w:rsid w:val="004D03B0"/>
    <w:rsid w:val="004D1578"/>
    <w:rsid w:val="004D31DA"/>
    <w:rsid w:val="004D3B2B"/>
    <w:rsid w:val="004D4A3E"/>
    <w:rsid w:val="004D4FCB"/>
    <w:rsid w:val="004D51C6"/>
    <w:rsid w:val="004D5641"/>
    <w:rsid w:val="004E0D38"/>
    <w:rsid w:val="004E1013"/>
    <w:rsid w:val="004E1F5C"/>
    <w:rsid w:val="004E3274"/>
    <w:rsid w:val="004E477A"/>
    <w:rsid w:val="004E507E"/>
    <w:rsid w:val="004E5641"/>
    <w:rsid w:val="004E7196"/>
    <w:rsid w:val="004E7A1D"/>
    <w:rsid w:val="004F1F82"/>
    <w:rsid w:val="004F2A21"/>
    <w:rsid w:val="004F2F6D"/>
    <w:rsid w:val="004F33C7"/>
    <w:rsid w:val="004F3B22"/>
    <w:rsid w:val="004F4ADA"/>
    <w:rsid w:val="004F6A74"/>
    <w:rsid w:val="004F7A92"/>
    <w:rsid w:val="0050053D"/>
    <w:rsid w:val="00501D03"/>
    <w:rsid w:val="00501FED"/>
    <w:rsid w:val="00502350"/>
    <w:rsid w:val="00502ED9"/>
    <w:rsid w:val="005032FC"/>
    <w:rsid w:val="00503BE7"/>
    <w:rsid w:val="0050501E"/>
    <w:rsid w:val="0050526C"/>
    <w:rsid w:val="00505512"/>
    <w:rsid w:val="005058D5"/>
    <w:rsid w:val="00510010"/>
    <w:rsid w:val="00510386"/>
    <w:rsid w:val="00512CB7"/>
    <w:rsid w:val="0051368D"/>
    <w:rsid w:val="00513AD4"/>
    <w:rsid w:val="005143A1"/>
    <w:rsid w:val="00514ABC"/>
    <w:rsid w:val="005154F2"/>
    <w:rsid w:val="005157DA"/>
    <w:rsid w:val="00515AA0"/>
    <w:rsid w:val="00517865"/>
    <w:rsid w:val="00517EE4"/>
    <w:rsid w:val="0052122F"/>
    <w:rsid w:val="00521693"/>
    <w:rsid w:val="00521B2A"/>
    <w:rsid w:val="005254F3"/>
    <w:rsid w:val="00525543"/>
    <w:rsid w:val="00525C2B"/>
    <w:rsid w:val="0052629D"/>
    <w:rsid w:val="00526987"/>
    <w:rsid w:val="00526B8E"/>
    <w:rsid w:val="00530457"/>
    <w:rsid w:val="005309A4"/>
    <w:rsid w:val="00530FB4"/>
    <w:rsid w:val="0053121C"/>
    <w:rsid w:val="005315AF"/>
    <w:rsid w:val="005316D6"/>
    <w:rsid w:val="00531BCC"/>
    <w:rsid w:val="00532400"/>
    <w:rsid w:val="00533FC1"/>
    <w:rsid w:val="00534124"/>
    <w:rsid w:val="005361A5"/>
    <w:rsid w:val="00536FA3"/>
    <w:rsid w:val="00537676"/>
    <w:rsid w:val="0054098F"/>
    <w:rsid w:val="005436BA"/>
    <w:rsid w:val="00544924"/>
    <w:rsid w:val="005464AE"/>
    <w:rsid w:val="00546A25"/>
    <w:rsid w:val="005510EF"/>
    <w:rsid w:val="00551B9D"/>
    <w:rsid w:val="00552FAA"/>
    <w:rsid w:val="00557B61"/>
    <w:rsid w:val="005600A5"/>
    <w:rsid w:val="00560611"/>
    <w:rsid w:val="00560D83"/>
    <w:rsid w:val="00560F5A"/>
    <w:rsid w:val="005613E5"/>
    <w:rsid w:val="00565396"/>
    <w:rsid w:val="005668A8"/>
    <w:rsid w:val="005704BF"/>
    <w:rsid w:val="00570D91"/>
    <w:rsid w:val="0057277F"/>
    <w:rsid w:val="00572D4F"/>
    <w:rsid w:val="00572EC2"/>
    <w:rsid w:val="0057496A"/>
    <w:rsid w:val="0057539D"/>
    <w:rsid w:val="00575DE7"/>
    <w:rsid w:val="0057698F"/>
    <w:rsid w:val="00576B68"/>
    <w:rsid w:val="00577174"/>
    <w:rsid w:val="00580785"/>
    <w:rsid w:val="00580C34"/>
    <w:rsid w:val="00580F59"/>
    <w:rsid w:val="00581558"/>
    <w:rsid w:val="00582836"/>
    <w:rsid w:val="00583473"/>
    <w:rsid w:val="0058518C"/>
    <w:rsid w:val="00585297"/>
    <w:rsid w:val="005859B7"/>
    <w:rsid w:val="00587049"/>
    <w:rsid w:val="005872C6"/>
    <w:rsid w:val="005875D6"/>
    <w:rsid w:val="00590A6A"/>
    <w:rsid w:val="00590AB4"/>
    <w:rsid w:val="005925A3"/>
    <w:rsid w:val="00593747"/>
    <w:rsid w:val="0059474D"/>
    <w:rsid w:val="00595179"/>
    <w:rsid w:val="0059529D"/>
    <w:rsid w:val="0059579A"/>
    <w:rsid w:val="0059580E"/>
    <w:rsid w:val="005962F0"/>
    <w:rsid w:val="00597BC6"/>
    <w:rsid w:val="005A0351"/>
    <w:rsid w:val="005A0AE2"/>
    <w:rsid w:val="005A1B95"/>
    <w:rsid w:val="005A1DC6"/>
    <w:rsid w:val="005A26FC"/>
    <w:rsid w:val="005A2D2B"/>
    <w:rsid w:val="005A3AA4"/>
    <w:rsid w:val="005A3BA4"/>
    <w:rsid w:val="005A3EBD"/>
    <w:rsid w:val="005A500C"/>
    <w:rsid w:val="005A5586"/>
    <w:rsid w:val="005A610C"/>
    <w:rsid w:val="005A69B4"/>
    <w:rsid w:val="005A6B61"/>
    <w:rsid w:val="005B0E7E"/>
    <w:rsid w:val="005B11E0"/>
    <w:rsid w:val="005B1423"/>
    <w:rsid w:val="005B1D03"/>
    <w:rsid w:val="005B1EF5"/>
    <w:rsid w:val="005B2A97"/>
    <w:rsid w:val="005B3792"/>
    <w:rsid w:val="005B4847"/>
    <w:rsid w:val="005B489B"/>
    <w:rsid w:val="005B5139"/>
    <w:rsid w:val="005B5ECE"/>
    <w:rsid w:val="005B5F7A"/>
    <w:rsid w:val="005B74FC"/>
    <w:rsid w:val="005C0716"/>
    <w:rsid w:val="005C08AC"/>
    <w:rsid w:val="005C0C61"/>
    <w:rsid w:val="005C4538"/>
    <w:rsid w:val="005C46E8"/>
    <w:rsid w:val="005C5587"/>
    <w:rsid w:val="005C5A4F"/>
    <w:rsid w:val="005C6563"/>
    <w:rsid w:val="005C7ECA"/>
    <w:rsid w:val="005D23A6"/>
    <w:rsid w:val="005D2C7C"/>
    <w:rsid w:val="005D2CF1"/>
    <w:rsid w:val="005D3486"/>
    <w:rsid w:val="005D4468"/>
    <w:rsid w:val="005D4A49"/>
    <w:rsid w:val="005D5D68"/>
    <w:rsid w:val="005D6F4E"/>
    <w:rsid w:val="005E02B2"/>
    <w:rsid w:val="005E0799"/>
    <w:rsid w:val="005E104A"/>
    <w:rsid w:val="005E1DAA"/>
    <w:rsid w:val="005E1E6F"/>
    <w:rsid w:val="005E301A"/>
    <w:rsid w:val="005E33BF"/>
    <w:rsid w:val="005E3AC9"/>
    <w:rsid w:val="005E435B"/>
    <w:rsid w:val="005E48CE"/>
    <w:rsid w:val="005E4CCE"/>
    <w:rsid w:val="005E5E04"/>
    <w:rsid w:val="005E639D"/>
    <w:rsid w:val="005E7A5E"/>
    <w:rsid w:val="005F1466"/>
    <w:rsid w:val="005F1874"/>
    <w:rsid w:val="005F1BD0"/>
    <w:rsid w:val="005F1E6F"/>
    <w:rsid w:val="005F2C80"/>
    <w:rsid w:val="005F2E2B"/>
    <w:rsid w:val="005F35A8"/>
    <w:rsid w:val="005F399D"/>
    <w:rsid w:val="005F5885"/>
    <w:rsid w:val="005F63F3"/>
    <w:rsid w:val="00600E16"/>
    <w:rsid w:val="00601127"/>
    <w:rsid w:val="0060171B"/>
    <w:rsid w:val="00601987"/>
    <w:rsid w:val="00601C15"/>
    <w:rsid w:val="0060382D"/>
    <w:rsid w:val="006079B4"/>
    <w:rsid w:val="00610ABC"/>
    <w:rsid w:val="00611EAD"/>
    <w:rsid w:val="00613FB1"/>
    <w:rsid w:val="006141E3"/>
    <w:rsid w:val="00614C72"/>
    <w:rsid w:val="006150CE"/>
    <w:rsid w:val="0061523A"/>
    <w:rsid w:val="006157B2"/>
    <w:rsid w:val="006158C2"/>
    <w:rsid w:val="00615C6B"/>
    <w:rsid w:val="00616F06"/>
    <w:rsid w:val="0061779E"/>
    <w:rsid w:val="00617844"/>
    <w:rsid w:val="00621F41"/>
    <w:rsid w:val="00622BAE"/>
    <w:rsid w:val="00624628"/>
    <w:rsid w:val="00625459"/>
    <w:rsid w:val="00625A12"/>
    <w:rsid w:val="00626344"/>
    <w:rsid w:val="00626FC0"/>
    <w:rsid w:val="0062745B"/>
    <w:rsid w:val="00627511"/>
    <w:rsid w:val="006302BA"/>
    <w:rsid w:val="00630E52"/>
    <w:rsid w:val="00630F09"/>
    <w:rsid w:val="0063259D"/>
    <w:rsid w:val="00632DB9"/>
    <w:rsid w:val="00632EA9"/>
    <w:rsid w:val="00633304"/>
    <w:rsid w:val="00633768"/>
    <w:rsid w:val="00633BB9"/>
    <w:rsid w:val="00633D56"/>
    <w:rsid w:val="00634440"/>
    <w:rsid w:val="006352F8"/>
    <w:rsid w:val="00635BBC"/>
    <w:rsid w:val="0064002D"/>
    <w:rsid w:val="006412D5"/>
    <w:rsid w:val="0064135D"/>
    <w:rsid w:val="006416BC"/>
    <w:rsid w:val="00641910"/>
    <w:rsid w:val="006427F9"/>
    <w:rsid w:val="00643014"/>
    <w:rsid w:val="0064526D"/>
    <w:rsid w:val="00645A27"/>
    <w:rsid w:val="006465B3"/>
    <w:rsid w:val="0064757D"/>
    <w:rsid w:val="00651C2C"/>
    <w:rsid w:val="00651E68"/>
    <w:rsid w:val="0065233C"/>
    <w:rsid w:val="00653208"/>
    <w:rsid w:val="00654469"/>
    <w:rsid w:val="00655D8A"/>
    <w:rsid w:val="00656317"/>
    <w:rsid w:val="0065714C"/>
    <w:rsid w:val="00657379"/>
    <w:rsid w:val="00657BF0"/>
    <w:rsid w:val="00657DA3"/>
    <w:rsid w:val="00657E68"/>
    <w:rsid w:val="006609F8"/>
    <w:rsid w:val="00660B90"/>
    <w:rsid w:val="00660D4B"/>
    <w:rsid w:val="00661736"/>
    <w:rsid w:val="0066186F"/>
    <w:rsid w:val="00661F11"/>
    <w:rsid w:val="00663045"/>
    <w:rsid w:val="0066363C"/>
    <w:rsid w:val="006642F4"/>
    <w:rsid w:val="00664881"/>
    <w:rsid w:val="00666644"/>
    <w:rsid w:val="00671841"/>
    <w:rsid w:val="006719AE"/>
    <w:rsid w:val="00671AD0"/>
    <w:rsid w:val="00672044"/>
    <w:rsid w:val="00673591"/>
    <w:rsid w:val="00674B9E"/>
    <w:rsid w:val="00675186"/>
    <w:rsid w:val="00676C64"/>
    <w:rsid w:val="006803A1"/>
    <w:rsid w:val="00680622"/>
    <w:rsid w:val="00680ECC"/>
    <w:rsid w:val="0068114F"/>
    <w:rsid w:val="00681B41"/>
    <w:rsid w:val="006866BC"/>
    <w:rsid w:val="00686A53"/>
    <w:rsid w:val="00691BFD"/>
    <w:rsid w:val="00691EAA"/>
    <w:rsid w:val="00693553"/>
    <w:rsid w:val="00694AD3"/>
    <w:rsid w:val="00694C52"/>
    <w:rsid w:val="00695434"/>
    <w:rsid w:val="006956B4"/>
    <w:rsid w:val="00697063"/>
    <w:rsid w:val="006A0929"/>
    <w:rsid w:val="006A169E"/>
    <w:rsid w:val="006A358D"/>
    <w:rsid w:val="006A4496"/>
    <w:rsid w:val="006A47F9"/>
    <w:rsid w:val="006A5917"/>
    <w:rsid w:val="006A7FEE"/>
    <w:rsid w:val="006B2DE4"/>
    <w:rsid w:val="006B6AB7"/>
    <w:rsid w:val="006C02B0"/>
    <w:rsid w:val="006C1C1F"/>
    <w:rsid w:val="006C4205"/>
    <w:rsid w:val="006C46C9"/>
    <w:rsid w:val="006C5E50"/>
    <w:rsid w:val="006C77E1"/>
    <w:rsid w:val="006D004F"/>
    <w:rsid w:val="006D44AF"/>
    <w:rsid w:val="006D4772"/>
    <w:rsid w:val="006D5DED"/>
    <w:rsid w:val="006D63AA"/>
    <w:rsid w:val="006E05A4"/>
    <w:rsid w:val="006E0696"/>
    <w:rsid w:val="006E2554"/>
    <w:rsid w:val="006E3C1A"/>
    <w:rsid w:val="006F0121"/>
    <w:rsid w:val="006F0270"/>
    <w:rsid w:val="006F13CE"/>
    <w:rsid w:val="006F14F6"/>
    <w:rsid w:val="006F4003"/>
    <w:rsid w:val="006F4BB7"/>
    <w:rsid w:val="006F4D3D"/>
    <w:rsid w:val="006F5871"/>
    <w:rsid w:val="006F7220"/>
    <w:rsid w:val="006F76B0"/>
    <w:rsid w:val="006F7D37"/>
    <w:rsid w:val="007017D7"/>
    <w:rsid w:val="0070319C"/>
    <w:rsid w:val="0070345C"/>
    <w:rsid w:val="007034E1"/>
    <w:rsid w:val="00704468"/>
    <w:rsid w:val="00706694"/>
    <w:rsid w:val="007067A8"/>
    <w:rsid w:val="00707C76"/>
    <w:rsid w:val="00710740"/>
    <w:rsid w:val="007115DC"/>
    <w:rsid w:val="007123BC"/>
    <w:rsid w:val="00712CC6"/>
    <w:rsid w:val="00712DF7"/>
    <w:rsid w:val="00712E19"/>
    <w:rsid w:val="007138BD"/>
    <w:rsid w:val="00715109"/>
    <w:rsid w:val="00715F99"/>
    <w:rsid w:val="0071618F"/>
    <w:rsid w:val="007204B2"/>
    <w:rsid w:val="00720AD3"/>
    <w:rsid w:val="00721010"/>
    <w:rsid w:val="007215B6"/>
    <w:rsid w:val="00721734"/>
    <w:rsid w:val="00722C94"/>
    <w:rsid w:val="00724AD0"/>
    <w:rsid w:val="00725EF3"/>
    <w:rsid w:val="00726FAA"/>
    <w:rsid w:val="007276E1"/>
    <w:rsid w:val="007313E5"/>
    <w:rsid w:val="007316A8"/>
    <w:rsid w:val="0073173A"/>
    <w:rsid w:val="00731A92"/>
    <w:rsid w:val="007321EA"/>
    <w:rsid w:val="00732791"/>
    <w:rsid w:val="007327DE"/>
    <w:rsid w:val="00732B60"/>
    <w:rsid w:val="007335ED"/>
    <w:rsid w:val="0073374A"/>
    <w:rsid w:val="00733F37"/>
    <w:rsid w:val="007343B7"/>
    <w:rsid w:val="007352FE"/>
    <w:rsid w:val="0073550F"/>
    <w:rsid w:val="0073592D"/>
    <w:rsid w:val="007361D5"/>
    <w:rsid w:val="00736A55"/>
    <w:rsid w:val="00736D50"/>
    <w:rsid w:val="00737E2C"/>
    <w:rsid w:val="00741312"/>
    <w:rsid w:val="0074151F"/>
    <w:rsid w:val="0074175A"/>
    <w:rsid w:val="00741DC4"/>
    <w:rsid w:val="00743789"/>
    <w:rsid w:val="00743C55"/>
    <w:rsid w:val="00745B5E"/>
    <w:rsid w:val="00745BF8"/>
    <w:rsid w:val="00746C56"/>
    <w:rsid w:val="007478AD"/>
    <w:rsid w:val="00747C68"/>
    <w:rsid w:val="0075064B"/>
    <w:rsid w:val="00750D37"/>
    <w:rsid w:val="00751D01"/>
    <w:rsid w:val="00752024"/>
    <w:rsid w:val="00752401"/>
    <w:rsid w:val="00753989"/>
    <w:rsid w:val="00753A7A"/>
    <w:rsid w:val="007558FE"/>
    <w:rsid w:val="007559E8"/>
    <w:rsid w:val="007559F7"/>
    <w:rsid w:val="00757279"/>
    <w:rsid w:val="00757B3D"/>
    <w:rsid w:val="00760ABC"/>
    <w:rsid w:val="00760E68"/>
    <w:rsid w:val="007611C5"/>
    <w:rsid w:val="0076302F"/>
    <w:rsid w:val="007637EB"/>
    <w:rsid w:val="00764770"/>
    <w:rsid w:val="00765F7B"/>
    <w:rsid w:val="007663FB"/>
    <w:rsid w:val="00770266"/>
    <w:rsid w:val="0077146D"/>
    <w:rsid w:val="007719CF"/>
    <w:rsid w:val="00773057"/>
    <w:rsid w:val="0077312C"/>
    <w:rsid w:val="0077422E"/>
    <w:rsid w:val="00774AE9"/>
    <w:rsid w:val="00775037"/>
    <w:rsid w:val="00775941"/>
    <w:rsid w:val="00776600"/>
    <w:rsid w:val="00776FA4"/>
    <w:rsid w:val="00780268"/>
    <w:rsid w:val="00780B6F"/>
    <w:rsid w:val="00781C72"/>
    <w:rsid w:val="00783A2B"/>
    <w:rsid w:val="00783DBF"/>
    <w:rsid w:val="007843BE"/>
    <w:rsid w:val="0078512D"/>
    <w:rsid w:val="00786069"/>
    <w:rsid w:val="007865B1"/>
    <w:rsid w:val="00787704"/>
    <w:rsid w:val="00791026"/>
    <w:rsid w:val="0079173F"/>
    <w:rsid w:val="0079207E"/>
    <w:rsid w:val="0079534A"/>
    <w:rsid w:val="00795E47"/>
    <w:rsid w:val="00795E93"/>
    <w:rsid w:val="00796D6F"/>
    <w:rsid w:val="00797B2E"/>
    <w:rsid w:val="007A2E58"/>
    <w:rsid w:val="007A349E"/>
    <w:rsid w:val="007A374D"/>
    <w:rsid w:val="007A47B3"/>
    <w:rsid w:val="007A480D"/>
    <w:rsid w:val="007A6F9D"/>
    <w:rsid w:val="007A751C"/>
    <w:rsid w:val="007A7697"/>
    <w:rsid w:val="007A7F6B"/>
    <w:rsid w:val="007B173F"/>
    <w:rsid w:val="007B19CF"/>
    <w:rsid w:val="007B1DCE"/>
    <w:rsid w:val="007B245E"/>
    <w:rsid w:val="007B33D2"/>
    <w:rsid w:val="007B3ABF"/>
    <w:rsid w:val="007B3B51"/>
    <w:rsid w:val="007B45A6"/>
    <w:rsid w:val="007B6272"/>
    <w:rsid w:val="007B78CD"/>
    <w:rsid w:val="007C01AC"/>
    <w:rsid w:val="007C08F3"/>
    <w:rsid w:val="007C0C46"/>
    <w:rsid w:val="007C14FD"/>
    <w:rsid w:val="007C1730"/>
    <w:rsid w:val="007C28BB"/>
    <w:rsid w:val="007C2F8B"/>
    <w:rsid w:val="007C3DFD"/>
    <w:rsid w:val="007C5682"/>
    <w:rsid w:val="007D0072"/>
    <w:rsid w:val="007D0EB3"/>
    <w:rsid w:val="007D2910"/>
    <w:rsid w:val="007D2BFC"/>
    <w:rsid w:val="007D2CCD"/>
    <w:rsid w:val="007D408C"/>
    <w:rsid w:val="007D41FB"/>
    <w:rsid w:val="007D4313"/>
    <w:rsid w:val="007E0BC9"/>
    <w:rsid w:val="007E23C4"/>
    <w:rsid w:val="007E31EA"/>
    <w:rsid w:val="007E324B"/>
    <w:rsid w:val="007E56B7"/>
    <w:rsid w:val="007E5736"/>
    <w:rsid w:val="007E575C"/>
    <w:rsid w:val="007E6272"/>
    <w:rsid w:val="007E6792"/>
    <w:rsid w:val="007F09E4"/>
    <w:rsid w:val="007F102A"/>
    <w:rsid w:val="007F142E"/>
    <w:rsid w:val="007F1882"/>
    <w:rsid w:val="007F321F"/>
    <w:rsid w:val="007F38F0"/>
    <w:rsid w:val="007F3FCA"/>
    <w:rsid w:val="007F4511"/>
    <w:rsid w:val="007F6CE0"/>
    <w:rsid w:val="007F7F11"/>
    <w:rsid w:val="00801A81"/>
    <w:rsid w:val="00802C1B"/>
    <w:rsid w:val="00803236"/>
    <w:rsid w:val="00804141"/>
    <w:rsid w:val="00804268"/>
    <w:rsid w:val="008044CE"/>
    <w:rsid w:val="008048AE"/>
    <w:rsid w:val="0080535D"/>
    <w:rsid w:val="008053DE"/>
    <w:rsid w:val="00806B6D"/>
    <w:rsid w:val="00806D95"/>
    <w:rsid w:val="00806EF1"/>
    <w:rsid w:val="00807294"/>
    <w:rsid w:val="00812B17"/>
    <w:rsid w:val="008141CC"/>
    <w:rsid w:val="0081448D"/>
    <w:rsid w:val="008157BB"/>
    <w:rsid w:val="00815810"/>
    <w:rsid w:val="00815938"/>
    <w:rsid w:val="00816340"/>
    <w:rsid w:val="008176BD"/>
    <w:rsid w:val="00817FD5"/>
    <w:rsid w:val="00820BD1"/>
    <w:rsid w:val="00822A13"/>
    <w:rsid w:val="00823FD4"/>
    <w:rsid w:val="00824759"/>
    <w:rsid w:val="00825B80"/>
    <w:rsid w:val="008278A9"/>
    <w:rsid w:val="008301B4"/>
    <w:rsid w:val="00830807"/>
    <w:rsid w:val="00831E8B"/>
    <w:rsid w:val="00832362"/>
    <w:rsid w:val="0083259F"/>
    <w:rsid w:val="008326A7"/>
    <w:rsid w:val="00832FB2"/>
    <w:rsid w:val="0083352D"/>
    <w:rsid w:val="00833670"/>
    <w:rsid w:val="008340DC"/>
    <w:rsid w:val="00834705"/>
    <w:rsid w:val="00834BF2"/>
    <w:rsid w:val="00835705"/>
    <w:rsid w:val="00835CE1"/>
    <w:rsid w:val="00836D3B"/>
    <w:rsid w:val="00837521"/>
    <w:rsid w:val="00837542"/>
    <w:rsid w:val="008413D1"/>
    <w:rsid w:val="00841F55"/>
    <w:rsid w:val="0084363C"/>
    <w:rsid w:val="00844227"/>
    <w:rsid w:val="0084476C"/>
    <w:rsid w:val="00845A3C"/>
    <w:rsid w:val="00846437"/>
    <w:rsid w:val="00847777"/>
    <w:rsid w:val="00851054"/>
    <w:rsid w:val="008510E4"/>
    <w:rsid w:val="00851B56"/>
    <w:rsid w:val="00851BAE"/>
    <w:rsid w:val="00852598"/>
    <w:rsid w:val="008533EB"/>
    <w:rsid w:val="00853CE9"/>
    <w:rsid w:val="00854655"/>
    <w:rsid w:val="0085473D"/>
    <w:rsid w:val="0085480C"/>
    <w:rsid w:val="00855187"/>
    <w:rsid w:val="00855381"/>
    <w:rsid w:val="00857F37"/>
    <w:rsid w:val="0086107F"/>
    <w:rsid w:val="00861C8E"/>
    <w:rsid w:val="008628B7"/>
    <w:rsid w:val="00862A6B"/>
    <w:rsid w:val="008644A1"/>
    <w:rsid w:val="00864579"/>
    <w:rsid w:val="00864A40"/>
    <w:rsid w:val="00864A56"/>
    <w:rsid w:val="00866F27"/>
    <w:rsid w:val="00867579"/>
    <w:rsid w:val="00867FCB"/>
    <w:rsid w:val="008702A7"/>
    <w:rsid w:val="0087030E"/>
    <w:rsid w:val="00870A36"/>
    <w:rsid w:val="00871448"/>
    <w:rsid w:val="0087258E"/>
    <w:rsid w:val="00873611"/>
    <w:rsid w:val="00873890"/>
    <w:rsid w:val="00875395"/>
    <w:rsid w:val="00876025"/>
    <w:rsid w:val="00876527"/>
    <w:rsid w:val="00876880"/>
    <w:rsid w:val="00876ECD"/>
    <w:rsid w:val="008770D6"/>
    <w:rsid w:val="00877813"/>
    <w:rsid w:val="0088018B"/>
    <w:rsid w:val="00880653"/>
    <w:rsid w:val="00882ACB"/>
    <w:rsid w:val="00882BA2"/>
    <w:rsid w:val="00883EC7"/>
    <w:rsid w:val="00884A79"/>
    <w:rsid w:val="008855F5"/>
    <w:rsid w:val="00887988"/>
    <w:rsid w:val="008908DE"/>
    <w:rsid w:val="00890B9D"/>
    <w:rsid w:val="008911E9"/>
    <w:rsid w:val="0089239B"/>
    <w:rsid w:val="008927A5"/>
    <w:rsid w:val="00892FE6"/>
    <w:rsid w:val="00893794"/>
    <w:rsid w:val="008949F8"/>
    <w:rsid w:val="00894E6B"/>
    <w:rsid w:val="008A15E3"/>
    <w:rsid w:val="008A2273"/>
    <w:rsid w:val="008A2947"/>
    <w:rsid w:val="008A38F0"/>
    <w:rsid w:val="008A3B8B"/>
    <w:rsid w:val="008A3D5B"/>
    <w:rsid w:val="008A45DB"/>
    <w:rsid w:val="008A462B"/>
    <w:rsid w:val="008A4860"/>
    <w:rsid w:val="008A57FC"/>
    <w:rsid w:val="008A58A0"/>
    <w:rsid w:val="008B153B"/>
    <w:rsid w:val="008B1DA9"/>
    <w:rsid w:val="008B2053"/>
    <w:rsid w:val="008B48FE"/>
    <w:rsid w:val="008B4FB4"/>
    <w:rsid w:val="008B5037"/>
    <w:rsid w:val="008B6640"/>
    <w:rsid w:val="008B6999"/>
    <w:rsid w:val="008B785A"/>
    <w:rsid w:val="008B7E08"/>
    <w:rsid w:val="008C054E"/>
    <w:rsid w:val="008C069F"/>
    <w:rsid w:val="008C15B0"/>
    <w:rsid w:val="008C3EC2"/>
    <w:rsid w:val="008C564E"/>
    <w:rsid w:val="008D0068"/>
    <w:rsid w:val="008D0DD1"/>
    <w:rsid w:val="008D10DA"/>
    <w:rsid w:val="008D1366"/>
    <w:rsid w:val="008D1E2F"/>
    <w:rsid w:val="008D29D9"/>
    <w:rsid w:val="008D37F1"/>
    <w:rsid w:val="008D5799"/>
    <w:rsid w:val="008D5F6F"/>
    <w:rsid w:val="008D66A2"/>
    <w:rsid w:val="008D6AA1"/>
    <w:rsid w:val="008D7DB9"/>
    <w:rsid w:val="008D7FF8"/>
    <w:rsid w:val="008E0E68"/>
    <w:rsid w:val="008E171C"/>
    <w:rsid w:val="008E38B8"/>
    <w:rsid w:val="008E41ED"/>
    <w:rsid w:val="008E4769"/>
    <w:rsid w:val="008E4900"/>
    <w:rsid w:val="008E4A4A"/>
    <w:rsid w:val="008E55FE"/>
    <w:rsid w:val="008E77EE"/>
    <w:rsid w:val="008E79AB"/>
    <w:rsid w:val="008F067C"/>
    <w:rsid w:val="008F1795"/>
    <w:rsid w:val="008F5DC9"/>
    <w:rsid w:val="00901474"/>
    <w:rsid w:val="00901808"/>
    <w:rsid w:val="00901A49"/>
    <w:rsid w:val="00901E75"/>
    <w:rsid w:val="00902993"/>
    <w:rsid w:val="00903019"/>
    <w:rsid w:val="009030F9"/>
    <w:rsid w:val="009034FB"/>
    <w:rsid w:val="009040D1"/>
    <w:rsid w:val="00904B3E"/>
    <w:rsid w:val="00904BB7"/>
    <w:rsid w:val="00910966"/>
    <w:rsid w:val="00910AB8"/>
    <w:rsid w:val="0091133E"/>
    <w:rsid w:val="00911444"/>
    <w:rsid w:val="009124D8"/>
    <w:rsid w:val="009131B1"/>
    <w:rsid w:val="00913A21"/>
    <w:rsid w:val="00913AA6"/>
    <w:rsid w:val="00913F87"/>
    <w:rsid w:val="00914E19"/>
    <w:rsid w:val="009159AB"/>
    <w:rsid w:val="00915E75"/>
    <w:rsid w:val="009179EE"/>
    <w:rsid w:val="00917E73"/>
    <w:rsid w:val="00921123"/>
    <w:rsid w:val="009216D1"/>
    <w:rsid w:val="00921D88"/>
    <w:rsid w:val="009252B1"/>
    <w:rsid w:val="009257CA"/>
    <w:rsid w:val="0092652F"/>
    <w:rsid w:val="00926783"/>
    <w:rsid w:val="009275CB"/>
    <w:rsid w:val="0092785C"/>
    <w:rsid w:val="00927E63"/>
    <w:rsid w:val="00930AE1"/>
    <w:rsid w:val="00930ECE"/>
    <w:rsid w:val="009315F3"/>
    <w:rsid w:val="00932684"/>
    <w:rsid w:val="00932858"/>
    <w:rsid w:val="00932EB0"/>
    <w:rsid w:val="00932EF6"/>
    <w:rsid w:val="00935DAA"/>
    <w:rsid w:val="009372DF"/>
    <w:rsid w:val="0093756E"/>
    <w:rsid w:val="009406B8"/>
    <w:rsid w:val="00940A3E"/>
    <w:rsid w:val="0094102F"/>
    <w:rsid w:val="00941B5C"/>
    <w:rsid w:val="009425DE"/>
    <w:rsid w:val="00942EDF"/>
    <w:rsid w:val="00943E48"/>
    <w:rsid w:val="009448C8"/>
    <w:rsid w:val="00945042"/>
    <w:rsid w:val="00945AC8"/>
    <w:rsid w:val="009463FE"/>
    <w:rsid w:val="00947123"/>
    <w:rsid w:val="009471F1"/>
    <w:rsid w:val="00950F8D"/>
    <w:rsid w:val="0095117B"/>
    <w:rsid w:val="00952A11"/>
    <w:rsid w:val="00954E87"/>
    <w:rsid w:val="009557D8"/>
    <w:rsid w:val="0095612B"/>
    <w:rsid w:val="00956551"/>
    <w:rsid w:val="009568EC"/>
    <w:rsid w:val="0095713B"/>
    <w:rsid w:val="009575B3"/>
    <w:rsid w:val="00957BA5"/>
    <w:rsid w:val="00961386"/>
    <w:rsid w:val="00961451"/>
    <w:rsid w:val="009621FF"/>
    <w:rsid w:val="00965617"/>
    <w:rsid w:val="009660B7"/>
    <w:rsid w:val="00966288"/>
    <w:rsid w:val="00966699"/>
    <w:rsid w:val="0096674E"/>
    <w:rsid w:val="00967810"/>
    <w:rsid w:val="00967C96"/>
    <w:rsid w:val="009707D5"/>
    <w:rsid w:val="00972CA2"/>
    <w:rsid w:val="00972E0F"/>
    <w:rsid w:val="009737AB"/>
    <w:rsid w:val="00973CE1"/>
    <w:rsid w:val="00974C04"/>
    <w:rsid w:val="009755C5"/>
    <w:rsid w:val="009769C5"/>
    <w:rsid w:val="0097791C"/>
    <w:rsid w:val="00977F7B"/>
    <w:rsid w:val="0098054F"/>
    <w:rsid w:val="0098096D"/>
    <w:rsid w:val="00980AD4"/>
    <w:rsid w:val="009811EF"/>
    <w:rsid w:val="009817C6"/>
    <w:rsid w:val="0098198A"/>
    <w:rsid w:val="00981F24"/>
    <w:rsid w:val="00984221"/>
    <w:rsid w:val="00990017"/>
    <w:rsid w:val="00990E64"/>
    <w:rsid w:val="00993DA0"/>
    <w:rsid w:val="00994211"/>
    <w:rsid w:val="00994628"/>
    <w:rsid w:val="00994CBF"/>
    <w:rsid w:val="00994F03"/>
    <w:rsid w:val="00995D03"/>
    <w:rsid w:val="00996C3A"/>
    <w:rsid w:val="00996C78"/>
    <w:rsid w:val="00996D30"/>
    <w:rsid w:val="0099745F"/>
    <w:rsid w:val="009A0EDF"/>
    <w:rsid w:val="009A1468"/>
    <w:rsid w:val="009A198F"/>
    <w:rsid w:val="009A1B22"/>
    <w:rsid w:val="009A21B9"/>
    <w:rsid w:val="009A245C"/>
    <w:rsid w:val="009A2549"/>
    <w:rsid w:val="009A309B"/>
    <w:rsid w:val="009A6916"/>
    <w:rsid w:val="009A70BC"/>
    <w:rsid w:val="009A7836"/>
    <w:rsid w:val="009A7BA4"/>
    <w:rsid w:val="009B0AF2"/>
    <w:rsid w:val="009B1B97"/>
    <w:rsid w:val="009B2655"/>
    <w:rsid w:val="009B3A13"/>
    <w:rsid w:val="009B4038"/>
    <w:rsid w:val="009B43B2"/>
    <w:rsid w:val="009B4FF4"/>
    <w:rsid w:val="009B575F"/>
    <w:rsid w:val="009B5988"/>
    <w:rsid w:val="009B79B9"/>
    <w:rsid w:val="009C1DF0"/>
    <w:rsid w:val="009C28C5"/>
    <w:rsid w:val="009C3DFA"/>
    <w:rsid w:val="009C66DB"/>
    <w:rsid w:val="009D0379"/>
    <w:rsid w:val="009D0A11"/>
    <w:rsid w:val="009D1044"/>
    <w:rsid w:val="009D1BC6"/>
    <w:rsid w:val="009D2393"/>
    <w:rsid w:val="009D2A53"/>
    <w:rsid w:val="009D3548"/>
    <w:rsid w:val="009D7A59"/>
    <w:rsid w:val="009E0621"/>
    <w:rsid w:val="009E21F2"/>
    <w:rsid w:val="009E2330"/>
    <w:rsid w:val="009E3263"/>
    <w:rsid w:val="009E50FD"/>
    <w:rsid w:val="009E62F4"/>
    <w:rsid w:val="009F155D"/>
    <w:rsid w:val="009F2FAE"/>
    <w:rsid w:val="009F3764"/>
    <w:rsid w:val="009F57BA"/>
    <w:rsid w:val="009F72F5"/>
    <w:rsid w:val="009F786C"/>
    <w:rsid w:val="00A026C4"/>
    <w:rsid w:val="00A02C77"/>
    <w:rsid w:val="00A0353E"/>
    <w:rsid w:val="00A044D6"/>
    <w:rsid w:val="00A048D4"/>
    <w:rsid w:val="00A06E9B"/>
    <w:rsid w:val="00A07CF0"/>
    <w:rsid w:val="00A11D36"/>
    <w:rsid w:val="00A12013"/>
    <w:rsid w:val="00A12585"/>
    <w:rsid w:val="00A131CD"/>
    <w:rsid w:val="00A13EC3"/>
    <w:rsid w:val="00A143E6"/>
    <w:rsid w:val="00A1491B"/>
    <w:rsid w:val="00A154E3"/>
    <w:rsid w:val="00A1664E"/>
    <w:rsid w:val="00A17973"/>
    <w:rsid w:val="00A21623"/>
    <w:rsid w:val="00A235DC"/>
    <w:rsid w:val="00A25FC5"/>
    <w:rsid w:val="00A30227"/>
    <w:rsid w:val="00A31FA1"/>
    <w:rsid w:val="00A3295D"/>
    <w:rsid w:val="00A33A97"/>
    <w:rsid w:val="00A35B6A"/>
    <w:rsid w:val="00A35C4E"/>
    <w:rsid w:val="00A3665A"/>
    <w:rsid w:val="00A366A6"/>
    <w:rsid w:val="00A4045C"/>
    <w:rsid w:val="00A431C1"/>
    <w:rsid w:val="00A43247"/>
    <w:rsid w:val="00A4398B"/>
    <w:rsid w:val="00A44315"/>
    <w:rsid w:val="00A4536A"/>
    <w:rsid w:val="00A46A87"/>
    <w:rsid w:val="00A4703D"/>
    <w:rsid w:val="00A5030C"/>
    <w:rsid w:val="00A51F8E"/>
    <w:rsid w:val="00A52372"/>
    <w:rsid w:val="00A55A77"/>
    <w:rsid w:val="00A55D9E"/>
    <w:rsid w:val="00A5633B"/>
    <w:rsid w:val="00A56C46"/>
    <w:rsid w:val="00A56F77"/>
    <w:rsid w:val="00A61B87"/>
    <w:rsid w:val="00A63102"/>
    <w:rsid w:val="00A63DF4"/>
    <w:rsid w:val="00A64916"/>
    <w:rsid w:val="00A65B05"/>
    <w:rsid w:val="00A65B73"/>
    <w:rsid w:val="00A679AE"/>
    <w:rsid w:val="00A70644"/>
    <w:rsid w:val="00A70BCD"/>
    <w:rsid w:val="00A70CF4"/>
    <w:rsid w:val="00A729CA"/>
    <w:rsid w:val="00A72CAA"/>
    <w:rsid w:val="00A73258"/>
    <w:rsid w:val="00A75E2F"/>
    <w:rsid w:val="00A76223"/>
    <w:rsid w:val="00A763D6"/>
    <w:rsid w:val="00A77381"/>
    <w:rsid w:val="00A8112E"/>
    <w:rsid w:val="00A8177B"/>
    <w:rsid w:val="00A81D5B"/>
    <w:rsid w:val="00A81E06"/>
    <w:rsid w:val="00A8255E"/>
    <w:rsid w:val="00A83212"/>
    <w:rsid w:val="00A83D5E"/>
    <w:rsid w:val="00A842DF"/>
    <w:rsid w:val="00A8558A"/>
    <w:rsid w:val="00A85F6A"/>
    <w:rsid w:val="00A86217"/>
    <w:rsid w:val="00A86C9D"/>
    <w:rsid w:val="00A87483"/>
    <w:rsid w:val="00A874CB"/>
    <w:rsid w:val="00A908E9"/>
    <w:rsid w:val="00A91B73"/>
    <w:rsid w:val="00A92CC1"/>
    <w:rsid w:val="00A93A62"/>
    <w:rsid w:val="00A93AA0"/>
    <w:rsid w:val="00A94C59"/>
    <w:rsid w:val="00A96757"/>
    <w:rsid w:val="00AA0604"/>
    <w:rsid w:val="00AA13CA"/>
    <w:rsid w:val="00AA1700"/>
    <w:rsid w:val="00AA2571"/>
    <w:rsid w:val="00AA2AD5"/>
    <w:rsid w:val="00AA2EDD"/>
    <w:rsid w:val="00AA3A0C"/>
    <w:rsid w:val="00AA3C3C"/>
    <w:rsid w:val="00AA4C30"/>
    <w:rsid w:val="00AA5552"/>
    <w:rsid w:val="00AA6E92"/>
    <w:rsid w:val="00AA7983"/>
    <w:rsid w:val="00AB0058"/>
    <w:rsid w:val="00AB06D9"/>
    <w:rsid w:val="00AB1377"/>
    <w:rsid w:val="00AB25F2"/>
    <w:rsid w:val="00AB2DD4"/>
    <w:rsid w:val="00AB31D8"/>
    <w:rsid w:val="00AB34A7"/>
    <w:rsid w:val="00AB58A4"/>
    <w:rsid w:val="00AC0308"/>
    <w:rsid w:val="00AC2DFE"/>
    <w:rsid w:val="00AC2EDD"/>
    <w:rsid w:val="00AC5177"/>
    <w:rsid w:val="00AC55C0"/>
    <w:rsid w:val="00AC5F9F"/>
    <w:rsid w:val="00AC7E96"/>
    <w:rsid w:val="00AD0874"/>
    <w:rsid w:val="00AD21CE"/>
    <w:rsid w:val="00AD2E7A"/>
    <w:rsid w:val="00AD3357"/>
    <w:rsid w:val="00AD3FA2"/>
    <w:rsid w:val="00AD68D2"/>
    <w:rsid w:val="00AD6DA3"/>
    <w:rsid w:val="00AD7E41"/>
    <w:rsid w:val="00AD7EBA"/>
    <w:rsid w:val="00AE120B"/>
    <w:rsid w:val="00AE1633"/>
    <w:rsid w:val="00AE1A09"/>
    <w:rsid w:val="00AE1C98"/>
    <w:rsid w:val="00AE2B88"/>
    <w:rsid w:val="00AE3466"/>
    <w:rsid w:val="00AE3542"/>
    <w:rsid w:val="00AE4162"/>
    <w:rsid w:val="00AE5D6A"/>
    <w:rsid w:val="00AE6546"/>
    <w:rsid w:val="00AE753D"/>
    <w:rsid w:val="00AF01C8"/>
    <w:rsid w:val="00AF03F7"/>
    <w:rsid w:val="00AF06E7"/>
    <w:rsid w:val="00AF07FC"/>
    <w:rsid w:val="00AF305B"/>
    <w:rsid w:val="00AF357F"/>
    <w:rsid w:val="00AF46EB"/>
    <w:rsid w:val="00AF5557"/>
    <w:rsid w:val="00AF6561"/>
    <w:rsid w:val="00AF71AF"/>
    <w:rsid w:val="00AF74FC"/>
    <w:rsid w:val="00B00238"/>
    <w:rsid w:val="00B02ABB"/>
    <w:rsid w:val="00B036F6"/>
    <w:rsid w:val="00B0652D"/>
    <w:rsid w:val="00B0668B"/>
    <w:rsid w:val="00B0702C"/>
    <w:rsid w:val="00B07708"/>
    <w:rsid w:val="00B10363"/>
    <w:rsid w:val="00B10E7F"/>
    <w:rsid w:val="00B110AC"/>
    <w:rsid w:val="00B11AFF"/>
    <w:rsid w:val="00B11DFF"/>
    <w:rsid w:val="00B124D7"/>
    <w:rsid w:val="00B12B53"/>
    <w:rsid w:val="00B12B6A"/>
    <w:rsid w:val="00B13C8A"/>
    <w:rsid w:val="00B15C85"/>
    <w:rsid w:val="00B15D35"/>
    <w:rsid w:val="00B16BB3"/>
    <w:rsid w:val="00B17101"/>
    <w:rsid w:val="00B20358"/>
    <w:rsid w:val="00B21883"/>
    <w:rsid w:val="00B224C9"/>
    <w:rsid w:val="00B229A1"/>
    <w:rsid w:val="00B23006"/>
    <w:rsid w:val="00B23BF0"/>
    <w:rsid w:val="00B23D79"/>
    <w:rsid w:val="00B23F72"/>
    <w:rsid w:val="00B24349"/>
    <w:rsid w:val="00B276CA"/>
    <w:rsid w:val="00B3058D"/>
    <w:rsid w:val="00B31934"/>
    <w:rsid w:val="00B31DE7"/>
    <w:rsid w:val="00B32549"/>
    <w:rsid w:val="00B3311F"/>
    <w:rsid w:val="00B3419B"/>
    <w:rsid w:val="00B34981"/>
    <w:rsid w:val="00B366ED"/>
    <w:rsid w:val="00B4018E"/>
    <w:rsid w:val="00B40BF4"/>
    <w:rsid w:val="00B42B24"/>
    <w:rsid w:val="00B43589"/>
    <w:rsid w:val="00B44038"/>
    <w:rsid w:val="00B4741D"/>
    <w:rsid w:val="00B47433"/>
    <w:rsid w:val="00B52B1A"/>
    <w:rsid w:val="00B52D55"/>
    <w:rsid w:val="00B53A5D"/>
    <w:rsid w:val="00B53B8F"/>
    <w:rsid w:val="00B5452B"/>
    <w:rsid w:val="00B5599A"/>
    <w:rsid w:val="00B57F16"/>
    <w:rsid w:val="00B612DC"/>
    <w:rsid w:val="00B62127"/>
    <w:rsid w:val="00B647EE"/>
    <w:rsid w:val="00B67359"/>
    <w:rsid w:val="00B7066E"/>
    <w:rsid w:val="00B709D6"/>
    <w:rsid w:val="00B714FB"/>
    <w:rsid w:val="00B7542D"/>
    <w:rsid w:val="00B76281"/>
    <w:rsid w:val="00B8066D"/>
    <w:rsid w:val="00B80CA8"/>
    <w:rsid w:val="00B81797"/>
    <w:rsid w:val="00B81B27"/>
    <w:rsid w:val="00B8418B"/>
    <w:rsid w:val="00B84910"/>
    <w:rsid w:val="00B8612E"/>
    <w:rsid w:val="00B878A8"/>
    <w:rsid w:val="00B87C99"/>
    <w:rsid w:val="00B87CFB"/>
    <w:rsid w:val="00B87DEE"/>
    <w:rsid w:val="00B9066B"/>
    <w:rsid w:val="00B907AD"/>
    <w:rsid w:val="00B90AD4"/>
    <w:rsid w:val="00B90C44"/>
    <w:rsid w:val="00B91A01"/>
    <w:rsid w:val="00B92877"/>
    <w:rsid w:val="00B92AA6"/>
    <w:rsid w:val="00B92EF9"/>
    <w:rsid w:val="00B92F0B"/>
    <w:rsid w:val="00B9365D"/>
    <w:rsid w:val="00B93991"/>
    <w:rsid w:val="00B93A30"/>
    <w:rsid w:val="00B93FDB"/>
    <w:rsid w:val="00B94AD4"/>
    <w:rsid w:val="00B94BE8"/>
    <w:rsid w:val="00B95500"/>
    <w:rsid w:val="00B959C7"/>
    <w:rsid w:val="00B964EB"/>
    <w:rsid w:val="00B96EC7"/>
    <w:rsid w:val="00B97E5C"/>
    <w:rsid w:val="00BA2E4E"/>
    <w:rsid w:val="00BA38BE"/>
    <w:rsid w:val="00BA49B8"/>
    <w:rsid w:val="00BA50C9"/>
    <w:rsid w:val="00BA544E"/>
    <w:rsid w:val="00BA5E2B"/>
    <w:rsid w:val="00BA6CDC"/>
    <w:rsid w:val="00BB0943"/>
    <w:rsid w:val="00BB0A52"/>
    <w:rsid w:val="00BB1972"/>
    <w:rsid w:val="00BB35A0"/>
    <w:rsid w:val="00BB397C"/>
    <w:rsid w:val="00BB3CA8"/>
    <w:rsid w:val="00BB3E36"/>
    <w:rsid w:val="00BB4E2D"/>
    <w:rsid w:val="00BB61F6"/>
    <w:rsid w:val="00BB7236"/>
    <w:rsid w:val="00BB7CAC"/>
    <w:rsid w:val="00BB7DAA"/>
    <w:rsid w:val="00BC07C5"/>
    <w:rsid w:val="00BC12CA"/>
    <w:rsid w:val="00BC3837"/>
    <w:rsid w:val="00BC585E"/>
    <w:rsid w:val="00BC6805"/>
    <w:rsid w:val="00BC68EB"/>
    <w:rsid w:val="00BC78C2"/>
    <w:rsid w:val="00BD0499"/>
    <w:rsid w:val="00BD10FE"/>
    <w:rsid w:val="00BD2054"/>
    <w:rsid w:val="00BD2187"/>
    <w:rsid w:val="00BD2A42"/>
    <w:rsid w:val="00BD37DE"/>
    <w:rsid w:val="00BD3C56"/>
    <w:rsid w:val="00BD4902"/>
    <w:rsid w:val="00BD4C15"/>
    <w:rsid w:val="00BD4C5D"/>
    <w:rsid w:val="00BD54CA"/>
    <w:rsid w:val="00BD7E20"/>
    <w:rsid w:val="00BE1941"/>
    <w:rsid w:val="00BE1BEE"/>
    <w:rsid w:val="00BE2FE6"/>
    <w:rsid w:val="00BE3658"/>
    <w:rsid w:val="00BE3AA4"/>
    <w:rsid w:val="00BE3EBC"/>
    <w:rsid w:val="00BE4C9E"/>
    <w:rsid w:val="00BE6670"/>
    <w:rsid w:val="00BE7391"/>
    <w:rsid w:val="00BF0119"/>
    <w:rsid w:val="00BF1776"/>
    <w:rsid w:val="00BF1806"/>
    <w:rsid w:val="00BF27AF"/>
    <w:rsid w:val="00BF3403"/>
    <w:rsid w:val="00BF3CD3"/>
    <w:rsid w:val="00BF4B53"/>
    <w:rsid w:val="00BF4BD5"/>
    <w:rsid w:val="00BF653C"/>
    <w:rsid w:val="00BF6826"/>
    <w:rsid w:val="00BF6F4D"/>
    <w:rsid w:val="00BF7EB6"/>
    <w:rsid w:val="00C01082"/>
    <w:rsid w:val="00C02D21"/>
    <w:rsid w:val="00C051B4"/>
    <w:rsid w:val="00C054FF"/>
    <w:rsid w:val="00C0677A"/>
    <w:rsid w:val="00C067D0"/>
    <w:rsid w:val="00C06BCB"/>
    <w:rsid w:val="00C07585"/>
    <w:rsid w:val="00C075C8"/>
    <w:rsid w:val="00C10831"/>
    <w:rsid w:val="00C10860"/>
    <w:rsid w:val="00C11379"/>
    <w:rsid w:val="00C13FFC"/>
    <w:rsid w:val="00C1408C"/>
    <w:rsid w:val="00C147EB"/>
    <w:rsid w:val="00C1482B"/>
    <w:rsid w:val="00C152BF"/>
    <w:rsid w:val="00C1756B"/>
    <w:rsid w:val="00C17F92"/>
    <w:rsid w:val="00C2070D"/>
    <w:rsid w:val="00C21052"/>
    <w:rsid w:val="00C236CE"/>
    <w:rsid w:val="00C24FDC"/>
    <w:rsid w:val="00C3021D"/>
    <w:rsid w:val="00C30D8F"/>
    <w:rsid w:val="00C31143"/>
    <w:rsid w:val="00C3268D"/>
    <w:rsid w:val="00C33778"/>
    <w:rsid w:val="00C33DF8"/>
    <w:rsid w:val="00C34850"/>
    <w:rsid w:val="00C35DE0"/>
    <w:rsid w:val="00C371B0"/>
    <w:rsid w:val="00C4201F"/>
    <w:rsid w:val="00C428CD"/>
    <w:rsid w:val="00C42AD7"/>
    <w:rsid w:val="00C44523"/>
    <w:rsid w:val="00C4661B"/>
    <w:rsid w:val="00C467CF"/>
    <w:rsid w:val="00C47213"/>
    <w:rsid w:val="00C47CDB"/>
    <w:rsid w:val="00C47E47"/>
    <w:rsid w:val="00C50AB4"/>
    <w:rsid w:val="00C532D6"/>
    <w:rsid w:val="00C5442A"/>
    <w:rsid w:val="00C5484F"/>
    <w:rsid w:val="00C55102"/>
    <w:rsid w:val="00C56231"/>
    <w:rsid w:val="00C5694C"/>
    <w:rsid w:val="00C56AED"/>
    <w:rsid w:val="00C5786A"/>
    <w:rsid w:val="00C61BCC"/>
    <w:rsid w:val="00C62115"/>
    <w:rsid w:val="00C645F5"/>
    <w:rsid w:val="00C64B0E"/>
    <w:rsid w:val="00C67EAE"/>
    <w:rsid w:val="00C708F1"/>
    <w:rsid w:val="00C7218A"/>
    <w:rsid w:val="00C737D7"/>
    <w:rsid w:val="00C7616A"/>
    <w:rsid w:val="00C76443"/>
    <w:rsid w:val="00C80AC0"/>
    <w:rsid w:val="00C81E70"/>
    <w:rsid w:val="00C829A4"/>
    <w:rsid w:val="00C83380"/>
    <w:rsid w:val="00C836D5"/>
    <w:rsid w:val="00C83767"/>
    <w:rsid w:val="00C837A6"/>
    <w:rsid w:val="00C83DE7"/>
    <w:rsid w:val="00C8458F"/>
    <w:rsid w:val="00C8623D"/>
    <w:rsid w:val="00C8650D"/>
    <w:rsid w:val="00C86620"/>
    <w:rsid w:val="00C86626"/>
    <w:rsid w:val="00C86AE0"/>
    <w:rsid w:val="00C870F5"/>
    <w:rsid w:val="00C87568"/>
    <w:rsid w:val="00C8781D"/>
    <w:rsid w:val="00C87E5E"/>
    <w:rsid w:val="00C90199"/>
    <w:rsid w:val="00C91F6A"/>
    <w:rsid w:val="00C94186"/>
    <w:rsid w:val="00C94590"/>
    <w:rsid w:val="00C957C2"/>
    <w:rsid w:val="00C95AF2"/>
    <w:rsid w:val="00C9615F"/>
    <w:rsid w:val="00CA0727"/>
    <w:rsid w:val="00CA1D16"/>
    <w:rsid w:val="00CA1ED5"/>
    <w:rsid w:val="00CA24BC"/>
    <w:rsid w:val="00CA408B"/>
    <w:rsid w:val="00CA51ED"/>
    <w:rsid w:val="00CA55C3"/>
    <w:rsid w:val="00CA55D5"/>
    <w:rsid w:val="00CA5D58"/>
    <w:rsid w:val="00CA76F9"/>
    <w:rsid w:val="00CA7ABA"/>
    <w:rsid w:val="00CA7D81"/>
    <w:rsid w:val="00CB1CED"/>
    <w:rsid w:val="00CB2844"/>
    <w:rsid w:val="00CB51B0"/>
    <w:rsid w:val="00CB5477"/>
    <w:rsid w:val="00CB646D"/>
    <w:rsid w:val="00CB6A15"/>
    <w:rsid w:val="00CB70C7"/>
    <w:rsid w:val="00CB7421"/>
    <w:rsid w:val="00CB7AB9"/>
    <w:rsid w:val="00CC08A1"/>
    <w:rsid w:val="00CC20E1"/>
    <w:rsid w:val="00CC2559"/>
    <w:rsid w:val="00CC2B80"/>
    <w:rsid w:val="00CC4109"/>
    <w:rsid w:val="00CC42E3"/>
    <w:rsid w:val="00CC4854"/>
    <w:rsid w:val="00CC78A5"/>
    <w:rsid w:val="00CD0E3A"/>
    <w:rsid w:val="00CD2431"/>
    <w:rsid w:val="00CD2670"/>
    <w:rsid w:val="00CD3550"/>
    <w:rsid w:val="00CD375F"/>
    <w:rsid w:val="00CD41DD"/>
    <w:rsid w:val="00CD4794"/>
    <w:rsid w:val="00CD574A"/>
    <w:rsid w:val="00CD61F0"/>
    <w:rsid w:val="00CD6F81"/>
    <w:rsid w:val="00CE1885"/>
    <w:rsid w:val="00CE34E4"/>
    <w:rsid w:val="00CE3688"/>
    <w:rsid w:val="00CE3EE7"/>
    <w:rsid w:val="00CE4491"/>
    <w:rsid w:val="00CE4D38"/>
    <w:rsid w:val="00CE6C10"/>
    <w:rsid w:val="00CE7D08"/>
    <w:rsid w:val="00CE7FCF"/>
    <w:rsid w:val="00CF0518"/>
    <w:rsid w:val="00CF1C02"/>
    <w:rsid w:val="00CF2507"/>
    <w:rsid w:val="00CF2BAF"/>
    <w:rsid w:val="00CF3458"/>
    <w:rsid w:val="00CF42C9"/>
    <w:rsid w:val="00CF4E6E"/>
    <w:rsid w:val="00CF561F"/>
    <w:rsid w:val="00CF6FC9"/>
    <w:rsid w:val="00CF7320"/>
    <w:rsid w:val="00CF7FEC"/>
    <w:rsid w:val="00D0081D"/>
    <w:rsid w:val="00D00B06"/>
    <w:rsid w:val="00D0229D"/>
    <w:rsid w:val="00D03508"/>
    <w:rsid w:val="00D03A7D"/>
    <w:rsid w:val="00D04950"/>
    <w:rsid w:val="00D05352"/>
    <w:rsid w:val="00D05801"/>
    <w:rsid w:val="00D078EF"/>
    <w:rsid w:val="00D10F51"/>
    <w:rsid w:val="00D11BC1"/>
    <w:rsid w:val="00D12533"/>
    <w:rsid w:val="00D13213"/>
    <w:rsid w:val="00D14268"/>
    <w:rsid w:val="00D14656"/>
    <w:rsid w:val="00D1488B"/>
    <w:rsid w:val="00D14EA4"/>
    <w:rsid w:val="00D153D2"/>
    <w:rsid w:val="00D15DDB"/>
    <w:rsid w:val="00D2119A"/>
    <w:rsid w:val="00D21A16"/>
    <w:rsid w:val="00D21D76"/>
    <w:rsid w:val="00D229E7"/>
    <w:rsid w:val="00D23B59"/>
    <w:rsid w:val="00D24A70"/>
    <w:rsid w:val="00D25519"/>
    <w:rsid w:val="00D26AAC"/>
    <w:rsid w:val="00D27777"/>
    <w:rsid w:val="00D3018F"/>
    <w:rsid w:val="00D31300"/>
    <w:rsid w:val="00D31679"/>
    <w:rsid w:val="00D31AA0"/>
    <w:rsid w:val="00D32144"/>
    <w:rsid w:val="00D3220A"/>
    <w:rsid w:val="00D32475"/>
    <w:rsid w:val="00D3253B"/>
    <w:rsid w:val="00D32A95"/>
    <w:rsid w:val="00D33DC4"/>
    <w:rsid w:val="00D34BAB"/>
    <w:rsid w:val="00D34DDE"/>
    <w:rsid w:val="00D37840"/>
    <w:rsid w:val="00D407CF"/>
    <w:rsid w:val="00D41DDF"/>
    <w:rsid w:val="00D42E35"/>
    <w:rsid w:val="00D43CEA"/>
    <w:rsid w:val="00D43DB5"/>
    <w:rsid w:val="00D443C2"/>
    <w:rsid w:val="00D44A44"/>
    <w:rsid w:val="00D44BDC"/>
    <w:rsid w:val="00D45207"/>
    <w:rsid w:val="00D45BF5"/>
    <w:rsid w:val="00D45D3A"/>
    <w:rsid w:val="00D469CC"/>
    <w:rsid w:val="00D46A8F"/>
    <w:rsid w:val="00D46D7F"/>
    <w:rsid w:val="00D47DD7"/>
    <w:rsid w:val="00D47FCE"/>
    <w:rsid w:val="00D5023A"/>
    <w:rsid w:val="00D50777"/>
    <w:rsid w:val="00D50AC0"/>
    <w:rsid w:val="00D5387E"/>
    <w:rsid w:val="00D53E0B"/>
    <w:rsid w:val="00D57D91"/>
    <w:rsid w:val="00D57FE4"/>
    <w:rsid w:val="00D62AD1"/>
    <w:rsid w:val="00D63063"/>
    <w:rsid w:val="00D652CB"/>
    <w:rsid w:val="00D66C50"/>
    <w:rsid w:val="00D66EC9"/>
    <w:rsid w:val="00D67155"/>
    <w:rsid w:val="00D67E68"/>
    <w:rsid w:val="00D7162A"/>
    <w:rsid w:val="00D730F4"/>
    <w:rsid w:val="00D733BD"/>
    <w:rsid w:val="00D73792"/>
    <w:rsid w:val="00D73A7B"/>
    <w:rsid w:val="00D7546A"/>
    <w:rsid w:val="00D76A89"/>
    <w:rsid w:val="00D779B2"/>
    <w:rsid w:val="00D80F67"/>
    <w:rsid w:val="00D8346D"/>
    <w:rsid w:val="00D83B35"/>
    <w:rsid w:val="00D84349"/>
    <w:rsid w:val="00D846D4"/>
    <w:rsid w:val="00D84735"/>
    <w:rsid w:val="00D8479D"/>
    <w:rsid w:val="00D84F94"/>
    <w:rsid w:val="00D90481"/>
    <w:rsid w:val="00D91219"/>
    <w:rsid w:val="00D91C3E"/>
    <w:rsid w:val="00D9304B"/>
    <w:rsid w:val="00D93FAF"/>
    <w:rsid w:val="00D94953"/>
    <w:rsid w:val="00D94DF4"/>
    <w:rsid w:val="00D95A0B"/>
    <w:rsid w:val="00D95D0C"/>
    <w:rsid w:val="00D95F10"/>
    <w:rsid w:val="00DA0377"/>
    <w:rsid w:val="00DA0BA2"/>
    <w:rsid w:val="00DA31B2"/>
    <w:rsid w:val="00DA5DFB"/>
    <w:rsid w:val="00DA70A9"/>
    <w:rsid w:val="00DA73D0"/>
    <w:rsid w:val="00DA7F74"/>
    <w:rsid w:val="00DB00C6"/>
    <w:rsid w:val="00DB1FC4"/>
    <w:rsid w:val="00DB22D4"/>
    <w:rsid w:val="00DB2B5F"/>
    <w:rsid w:val="00DB2FA4"/>
    <w:rsid w:val="00DB4FF2"/>
    <w:rsid w:val="00DB5929"/>
    <w:rsid w:val="00DB5BCF"/>
    <w:rsid w:val="00DB5EC0"/>
    <w:rsid w:val="00DB70AB"/>
    <w:rsid w:val="00DC10E6"/>
    <w:rsid w:val="00DC1A95"/>
    <w:rsid w:val="00DC2DC5"/>
    <w:rsid w:val="00DC3C66"/>
    <w:rsid w:val="00DC494C"/>
    <w:rsid w:val="00DC4B4E"/>
    <w:rsid w:val="00DC5AF9"/>
    <w:rsid w:val="00DC6538"/>
    <w:rsid w:val="00DC77E2"/>
    <w:rsid w:val="00DC7C45"/>
    <w:rsid w:val="00DD022E"/>
    <w:rsid w:val="00DD07F2"/>
    <w:rsid w:val="00DD106F"/>
    <w:rsid w:val="00DD1897"/>
    <w:rsid w:val="00DD2324"/>
    <w:rsid w:val="00DD28DC"/>
    <w:rsid w:val="00DD2F0B"/>
    <w:rsid w:val="00DD3523"/>
    <w:rsid w:val="00DD4096"/>
    <w:rsid w:val="00DD58B8"/>
    <w:rsid w:val="00DD6BD6"/>
    <w:rsid w:val="00DD7335"/>
    <w:rsid w:val="00DD79FD"/>
    <w:rsid w:val="00DD7EAD"/>
    <w:rsid w:val="00DE3C5C"/>
    <w:rsid w:val="00DE4A9A"/>
    <w:rsid w:val="00DE5C0F"/>
    <w:rsid w:val="00DE5F0F"/>
    <w:rsid w:val="00DF036E"/>
    <w:rsid w:val="00DF293C"/>
    <w:rsid w:val="00DF2CFD"/>
    <w:rsid w:val="00DF458F"/>
    <w:rsid w:val="00DF64E5"/>
    <w:rsid w:val="00E001D7"/>
    <w:rsid w:val="00E010AC"/>
    <w:rsid w:val="00E018CF"/>
    <w:rsid w:val="00E01CA2"/>
    <w:rsid w:val="00E02539"/>
    <w:rsid w:val="00E03E1B"/>
    <w:rsid w:val="00E04546"/>
    <w:rsid w:val="00E0480B"/>
    <w:rsid w:val="00E04C59"/>
    <w:rsid w:val="00E04EE7"/>
    <w:rsid w:val="00E05BC7"/>
    <w:rsid w:val="00E074FA"/>
    <w:rsid w:val="00E0761E"/>
    <w:rsid w:val="00E07E54"/>
    <w:rsid w:val="00E10100"/>
    <w:rsid w:val="00E118D1"/>
    <w:rsid w:val="00E1260C"/>
    <w:rsid w:val="00E1300D"/>
    <w:rsid w:val="00E1389A"/>
    <w:rsid w:val="00E151F1"/>
    <w:rsid w:val="00E165BE"/>
    <w:rsid w:val="00E16F6C"/>
    <w:rsid w:val="00E17348"/>
    <w:rsid w:val="00E22EB7"/>
    <w:rsid w:val="00E22F49"/>
    <w:rsid w:val="00E236BF"/>
    <w:rsid w:val="00E23F70"/>
    <w:rsid w:val="00E249E8"/>
    <w:rsid w:val="00E24B44"/>
    <w:rsid w:val="00E26846"/>
    <w:rsid w:val="00E30BA3"/>
    <w:rsid w:val="00E3163B"/>
    <w:rsid w:val="00E31998"/>
    <w:rsid w:val="00E31A9B"/>
    <w:rsid w:val="00E3216D"/>
    <w:rsid w:val="00E327B5"/>
    <w:rsid w:val="00E3348F"/>
    <w:rsid w:val="00E34B46"/>
    <w:rsid w:val="00E351A4"/>
    <w:rsid w:val="00E3588C"/>
    <w:rsid w:val="00E35D22"/>
    <w:rsid w:val="00E35F64"/>
    <w:rsid w:val="00E371D7"/>
    <w:rsid w:val="00E3723B"/>
    <w:rsid w:val="00E37626"/>
    <w:rsid w:val="00E379AB"/>
    <w:rsid w:val="00E37CB0"/>
    <w:rsid w:val="00E40F70"/>
    <w:rsid w:val="00E412FE"/>
    <w:rsid w:val="00E41608"/>
    <w:rsid w:val="00E41813"/>
    <w:rsid w:val="00E421F6"/>
    <w:rsid w:val="00E42592"/>
    <w:rsid w:val="00E42C8E"/>
    <w:rsid w:val="00E42F3D"/>
    <w:rsid w:val="00E43DEE"/>
    <w:rsid w:val="00E440AC"/>
    <w:rsid w:val="00E44F49"/>
    <w:rsid w:val="00E450D9"/>
    <w:rsid w:val="00E45DF5"/>
    <w:rsid w:val="00E47522"/>
    <w:rsid w:val="00E507C3"/>
    <w:rsid w:val="00E50DB3"/>
    <w:rsid w:val="00E5133A"/>
    <w:rsid w:val="00E52D76"/>
    <w:rsid w:val="00E54262"/>
    <w:rsid w:val="00E5554A"/>
    <w:rsid w:val="00E558EE"/>
    <w:rsid w:val="00E56418"/>
    <w:rsid w:val="00E57C15"/>
    <w:rsid w:val="00E60100"/>
    <w:rsid w:val="00E62333"/>
    <w:rsid w:val="00E62D13"/>
    <w:rsid w:val="00E63A70"/>
    <w:rsid w:val="00E645D0"/>
    <w:rsid w:val="00E65A80"/>
    <w:rsid w:val="00E672CA"/>
    <w:rsid w:val="00E70C3C"/>
    <w:rsid w:val="00E7185F"/>
    <w:rsid w:val="00E71CE4"/>
    <w:rsid w:val="00E731D1"/>
    <w:rsid w:val="00E73259"/>
    <w:rsid w:val="00E756C5"/>
    <w:rsid w:val="00E76871"/>
    <w:rsid w:val="00E77FC5"/>
    <w:rsid w:val="00E806EA"/>
    <w:rsid w:val="00E81D6F"/>
    <w:rsid w:val="00E81DD0"/>
    <w:rsid w:val="00E8307E"/>
    <w:rsid w:val="00E830A6"/>
    <w:rsid w:val="00E84250"/>
    <w:rsid w:val="00E87D11"/>
    <w:rsid w:val="00E908BE"/>
    <w:rsid w:val="00E90FB6"/>
    <w:rsid w:val="00E917E6"/>
    <w:rsid w:val="00E91B15"/>
    <w:rsid w:val="00E91D47"/>
    <w:rsid w:val="00E935BE"/>
    <w:rsid w:val="00E93D9D"/>
    <w:rsid w:val="00E9433C"/>
    <w:rsid w:val="00E96F94"/>
    <w:rsid w:val="00EA1CE9"/>
    <w:rsid w:val="00EA31EB"/>
    <w:rsid w:val="00EA397E"/>
    <w:rsid w:val="00EA4261"/>
    <w:rsid w:val="00EA4AD2"/>
    <w:rsid w:val="00EA5A21"/>
    <w:rsid w:val="00EA5EE2"/>
    <w:rsid w:val="00EA6A16"/>
    <w:rsid w:val="00EA7C8A"/>
    <w:rsid w:val="00EB0808"/>
    <w:rsid w:val="00EB1F3C"/>
    <w:rsid w:val="00EB45AB"/>
    <w:rsid w:val="00EB5FD9"/>
    <w:rsid w:val="00EB60F2"/>
    <w:rsid w:val="00EB612F"/>
    <w:rsid w:val="00EB7107"/>
    <w:rsid w:val="00EB7288"/>
    <w:rsid w:val="00EC16A5"/>
    <w:rsid w:val="00EC1CAB"/>
    <w:rsid w:val="00EC24E1"/>
    <w:rsid w:val="00EC2754"/>
    <w:rsid w:val="00EC3DCF"/>
    <w:rsid w:val="00EC4238"/>
    <w:rsid w:val="00EC4341"/>
    <w:rsid w:val="00EC4682"/>
    <w:rsid w:val="00EC5DFE"/>
    <w:rsid w:val="00EC6DAC"/>
    <w:rsid w:val="00EC70DA"/>
    <w:rsid w:val="00EC7285"/>
    <w:rsid w:val="00EC7716"/>
    <w:rsid w:val="00ED17D4"/>
    <w:rsid w:val="00ED2747"/>
    <w:rsid w:val="00ED2BE2"/>
    <w:rsid w:val="00ED34DE"/>
    <w:rsid w:val="00ED3B15"/>
    <w:rsid w:val="00ED61C7"/>
    <w:rsid w:val="00ED6895"/>
    <w:rsid w:val="00ED6D9A"/>
    <w:rsid w:val="00ED719A"/>
    <w:rsid w:val="00ED7D3D"/>
    <w:rsid w:val="00ED7D4C"/>
    <w:rsid w:val="00ED7E0A"/>
    <w:rsid w:val="00EE0D72"/>
    <w:rsid w:val="00EE1920"/>
    <w:rsid w:val="00EE1B7C"/>
    <w:rsid w:val="00EE1C8B"/>
    <w:rsid w:val="00EE2AA9"/>
    <w:rsid w:val="00EE37D8"/>
    <w:rsid w:val="00EE3BDA"/>
    <w:rsid w:val="00EE3D16"/>
    <w:rsid w:val="00EE4B85"/>
    <w:rsid w:val="00EE6C98"/>
    <w:rsid w:val="00EE79F4"/>
    <w:rsid w:val="00EF131D"/>
    <w:rsid w:val="00EF2234"/>
    <w:rsid w:val="00EF29CA"/>
    <w:rsid w:val="00EF332B"/>
    <w:rsid w:val="00EF34EB"/>
    <w:rsid w:val="00EF3566"/>
    <w:rsid w:val="00EF3947"/>
    <w:rsid w:val="00EF4954"/>
    <w:rsid w:val="00EF56AB"/>
    <w:rsid w:val="00EF63F6"/>
    <w:rsid w:val="00EF69AA"/>
    <w:rsid w:val="00EF7EDC"/>
    <w:rsid w:val="00F00189"/>
    <w:rsid w:val="00F008F5"/>
    <w:rsid w:val="00F008FF"/>
    <w:rsid w:val="00F024EF"/>
    <w:rsid w:val="00F027F2"/>
    <w:rsid w:val="00F02B65"/>
    <w:rsid w:val="00F02C02"/>
    <w:rsid w:val="00F0361C"/>
    <w:rsid w:val="00F03732"/>
    <w:rsid w:val="00F04D50"/>
    <w:rsid w:val="00F04F65"/>
    <w:rsid w:val="00F05A9A"/>
    <w:rsid w:val="00F0690C"/>
    <w:rsid w:val="00F0788B"/>
    <w:rsid w:val="00F07D49"/>
    <w:rsid w:val="00F11013"/>
    <w:rsid w:val="00F113AD"/>
    <w:rsid w:val="00F11D19"/>
    <w:rsid w:val="00F12AF5"/>
    <w:rsid w:val="00F12F0E"/>
    <w:rsid w:val="00F14197"/>
    <w:rsid w:val="00F141B9"/>
    <w:rsid w:val="00F143D6"/>
    <w:rsid w:val="00F14DD1"/>
    <w:rsid w:val="00F15F8B"/>
    <w:rsid w:val="00F16CB7"/>
    <w:rsid w:val="00F17D7D"/>
    <w:rsid w:val="00F202F0"/>
    <w:rsid w:val="00F22480"/>
    <w:rsid w:val="00F24E74"/>
    <w:rsid w:val="00F255AC"/>
    <w:rsid w:val="00F2569D"/>
    <w:rsid w:val="00F264A4"/>
    <w:rsid w:val="00F26677"/>
    <w:rsid w:val="00F27B0F"/>
    <w:rsid w:val="00F31928"/>
    <w:rsid w:val="00F31BAC"/>
    <w:rsid w:val="00F32D67"/>
    <w:rsid w:val="00F32F1A"/>
    <w:rsid w:val="00F33282"/>
    <w:rsid w:val="00F33A4C"/>
    <w:rsid w:val="00F340F7"/>
    <w:rsid w:val="00F35D5E"/>
    <w:rsid w:val="00F363AB"/>
    <w:rsid w:val="00F37713"/>
    <w:rsid w:val="00F37885"/>
    <w:rsid w:val="00F40BCD"/>
    <w:rsid w:val="00F44132"/>
    <w:rsid w:val="00F44700"/>
    <w:rsid w:val="00F449CC"/>
    <w:rsid w:val="00F50DB7"/>
    <w:rsid w:val="00F50F06"/>
    <w:rsid w:val="00F529FA"/>
    <w:rsid w:val="00F52E33"/>
    <w:rsid w:val="00F534DE"/>
    <w:rsid w:val="00F5357B"/>
    <w:rsid w:val="00F54E83"/>
    <w:rsid w:val="00F55145"/>
    <w:rsid w:val="00F56017"/>
    <w:rsid w:val="00F56267"/>
    <w:rsid w:val="00F57C8F"/>
    <w:rsid w:val="00F57E9D"/>
    <w:rsid w:val="00F57F06"/>
    <w:rsid w:val="00F60604"/>
    <w:rsid w:val="00F62327"/>
    <w:rsid w:val="00F624C6"/>
    <w:rsid w:val="00F62F15"/>
    <w:rsid w:val="00F63D00"/>
    <w:rsid w:val="00F67235"/>
    <w:rsid w:val="00F67B5D"/>
    <w:rsid w:val="00F703FE"/>
    <w:rsid w:val="00F71025"/>
    <w:rsid w:val="00F717EC"/>
    <w:rsid w:val="00F71A9A"/>
    <w:rsid w:val="00F73192"/>
    <w:rsid w:val="00F75859"/>
    <w:rsid w:val="00F80B39"/>
    <w:rsid w:val="00F80FB4"/>
    <w:rsid w:val="00F82ADD"/>
    <w:rsid w:val="00F834F4"/>
    <w:rsid w:val="00F85004"/>
    <w:rsid w:val="00F85154"/>
    <w:rsid w:val="00F8639A"/>
    <w:rsid w:val="00F86CCE"/>
    <w:rsid w:val="00F87688"/>
    <w:rsid w:val="00F90295"/>
    <w:rsid w:val="00F907A9"/>
    <w:rsid w:val="00F91627"/>
    <w:rsid w:val="00F91E38"/>
    <w:rsid w:val="00F951EC"/>
    <w:rsid w:val="00F9532D"/>
    <w:rsid w:val="00F95843"/>
    <w:rsid w:val="00F966EC"/>
    <w:rsid w:val="00F97BC0"/>
    <w:rsid w:val="00FA18D6"/>
    <w:rsid w:val="00FA1E7D"/>
    <w:rsid w:val="00FA24E8"/>
    <w:rsid w:val="00FA2D7C"/>
    <w:rsid w:val="00FA2E25"/>
    <w:rsid w:val="00FA36D2"/>
    <w:rsid w:val="00FA4912"/>
    <w:rsid w:val="00FA610D"/>
    <w:rsid w:val="00FA7789"/>
    <w:rsid w:val="00FA7B89"/>
    <w:rsid w:val="00FB023F"/>
    <w:rsid w:val="00FB03E4"/>
    <w:rsid w:val="00FB09E6"/>
    <w:rsid w:val="00FB3626"/>
    <w:rsid w:val="00FB456A"/>
    <w:rsid w:val="00FB7FC3"/>
    <w:rsid w:val="00FC0395"/>
    <w:rsid w:val="00FC2043"/>
    <w:rsid w:val="00FC23CD"/>
    <w:rsid w:val="00FC2473"/>
    <w:rsid w:val="00FC44FB"/>
    <w:rsid w:val="00FC5DA6"/>
    <w:rsid w:val="00FC711F"/>
    <w:rsid w:val="00FD04E9"/>
    <w:rsid w:val="00FD0B50"/>
    <w:rsid w:val="00FD0C98"/>
    <w:rsid w:val="00FD2583"/>
    <w:rsid w:val="00FD2A97"/>
    <w:rsid w:val="00FD2E0C"/>
    <w:rsid w:val="00FD3193"/>
    <w:rsid w:val="00FD5788"/>
    <w:rsid w:val="00FD6657"/>
    <w:rsid w:val="00FD6735"/>
    <w:rsid w:val="00FD7279"/>
    <w:rsid w:val="00FD7F31"/>
    <w:rsid w:val="00FE0962"/>
    <w:rsid w:val="00FE0E6A"/>
    <w:rsid w:val="00FE0FC7"/>
    <w:rsid w:val="00FE2A01"/>
    <w:rsid w:val="00FE2A2A"/>
    <w:rsid w:val="00FE320D"/>
    <w:rsid w:val="00FE3728"/>
    <w:rsid w:val="00FE536F"/>
    <w:rsid w:val="00FE5E5E"/>
    <w:rsid w:val="00FE6F3E"/>
    <w:rsid w:val="00FF0D99"/>
    <w:rsid w:val="00FF166D"/>
    <w:rsid w:val="00FF1CE9"/>
    <w:rsid w:val="00FF4DF8"/>
    <w:rsid w:val="00FF5189"/>
    <w:rsid w:val="00FF59AF"/>
    <w:rsid w:val="00FF6561"/>
    <w:rsid w:val="00FF7F35"/>
    <w:rsid w:val="0401BC91"/>
    <w:rsid w:val="04C751E4"/>
    <w:rsid w:val="05E01D2B"/>
    <w:rsid w:val="08900992"/>
    <w:rsid w:val="0B7F1ABC"/>
    <w:rsid w:val="0DCB8962"/>
    <w:rsid w:val="11334A31"/>
    <w:rsid w:val="1151801E"/>
    <w:rsid w:val="12E0E206"/>
    <w:rsid w:val="1555643D"/>
    <w:rsid w:val="18422B7D"/>
    <w:rsid w:val="19DDFBDE"/>
    <w:rsid w:val="20ED99D9"/>
    <w:rsid w:val="25E87A53"/>
    <w:rsid w:val="265372C9"/>
    <w:rsid w:val="3637472A"/>
    <w:rsid w:val="454B92F3"/>
    <w:rsid w:val="4A54908F"/>
    <w:rsid w:val="4B02C3C3"/>
    <w:rsid w:val="4DAF86EA"/>
    <w:rsid w:val="5036F4D1"/>
    <w:rsid w:val="54789977"/>
    <w:rsid w:val="561FBA0D"/>
    <w:rsid w:val="569ED2BA"/>
    <w:rsid w:val="58C45B46"/>
    <w:rsid w:val="6046B616"/>
    <w:rsid w:val="623FDA62"/>
    <w:rsid w:val="674968F3"/>
    <w:rsid w:val="67DBFF2E"/>
    <w:rsid w:val="6F433FE8"/>
    <w:rsid w:val="71940827"/>
    <w:rsid w:val="7535E1F0"/>
    <w:rsid w:val="796858C5"/>
    <w:rsid w:val="7F82CD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BC20D"/>
  <w15:docId w15:val="{19468D0A-583F-448C-B615-46A034C8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C1"/>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pPr>
      <w:numPr>
        <w:numId w:val="3"/>
      </w:numPr>
    </w:pPr>
  </w:style>
  <w:style w:type="paragraph" w:styleId="ListBullet2">
    <w:name w:val="List Bullet 2"/>
    <w:basedOn w:val="Normal"/>
    <w:uiPriority w:val="99"/>
    <w:unhideWhenUsed/>
    <w:rsid w:val="00A431C1"/>
    <w:pPr>
      <w:numPr>
        <w:ilvl w:val="1"/>
        <w:numId w:val="3"/>
      </w:numPr>
    </w:pPr>
  </w:style>
  <w:style w:type="paragraph" w:styleId="ListBullet3">
    <w:name w:val="List Bullet 3"/>
    <w:basedOn w:val="Normal"/>
    <w:uiPriority w:val="99"/>
    <w:unhideWhenUsed/>
    <w:rsid w:val="00A431C1"/>
    <w:pPr>
      <w:numPr>
        <w:ilvl w:val="2"/>
        <w:numId w:val="3"/>
      </w:numPr>
    </w:pPr>
  </w:style>
  <w:style w:type="paragraph" w:styleId="ListBullet4">
    <w:name w:val="List Bullet 4"/>
    <w:basedOn w:val="Normal"/>
    <w:uiPriority w:val="99"/>
    <w:unhideWhenUsed/>
    <w:rsid w:val="00A431C1"/>
    <w:pPr>
      <w:numPr>
        <w:ilvl w:val="3"/>
        <w:numId w:val="3"/>
      </w:numPr>
    </w:pPr>
  </w:style>
  <w:style w:type="paragraph" w:styleId="ListBullet5">
    <w:name w:val="List Bullet 5"/>
    <w:basedOn w:val="Normal"/>
    <w:uiPriority w:val="99"/>
    <w:unhideWhenUsed/>
    <w:rsid w:val="00A431C1"/>
    <w:pPr>
      <w:numPr>
        <w:ilvl w:val="4"/>
        <w:numId w:val="3"/>
      </w:numPr>
    </w:pPr>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link w:val="ListParagraphChar"/>
    <w:uiPriority w:val="34"/>
    <w:qFormat/>
    <w:rsid w:val="00A431C1"/>
    <w:pPr>
      <w:numPr>
        <w:numId w:val="2"/>
      </w:numPr>
    </w:pPr>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unhideWhenUsed/>
    <w:rsid w:val="001B546E"/>
    <w:rPr>
      <w:sz w:val="20"/>
      <w:szCs w:val="20"/>
    </w:rPr>
  </w:style>
  <w:style w:type="character" w:customStyle="1" w:styleId="CommentTextChar">
    <w:name w:val="Comment Text Char"/>
    <w:basedOn w:val="DefaultParagraphFont"/>
    <w:link w:val="CommentText"/>
    <w:uiPriority w:val="99"/>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customStyle="1" w:styleId="UnresolvedMention1">
    <w:name w:val="Unresolved Mention1"/>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 w:type="paragraph" w:styleId="Revision">
    <w:name w:val="Revision"/>
    <w:hidden/>
    <w:uiPriority w:val="99"/>
    <w:semiHidden/>
    <w:rsid w:val="00887988"/>
    <w:pPr>
      <w:spacing w:after="0" w:line="240" w:lineRule="auto"/>
    </w:pPr>
    <w:rPr>
      <w:rFonts w:eastAsiaTheme="minorEastAsia"/>
      <w:sz w:val="24"/>
      <w:szCs w:val="24"/>
      <w:lang w:val="en-US" w:eastAsia="ja-JP"/>
    </w:rPr>
  </w:style>
  <w:style w:type="paragraph" w:styleId="ListNumber2">
    <w:name w:val="List Number 2"/>
    <w:basedOn w:val="Normal"/>
    <w:uiPriority w:val="99"/>
    <w:qFormat/>
    <w:rsid w:val="002D44FF"/>
    <w:pPr>
      <w:autoSpaceDE w:val="0"/>
      <w:autoSpaceDN w:val="0"/>
      <w:adjustRightInd w:val="0"/>
      <w:spacing w:line="276" w:lineRule="auto"/>
    </w:pPr>
    <w:rPr>
      <w:rFonts w:ascii="Arial" w:eastAsia="Times New Roman" w:hAnsi="Arial" w:cs="Arial"/>
      <w:sz w:val="20"/>
      <w:szCs w:val="20"/>
      <w:lang w:val="en-AU" w:eastAsia="en-US"/>
    </w:rPr>
  </w:style>
  <w:style w:type="character" w:customStyle="1" w:styleId="normaltextrun">
    <w:name w:val="normaltextrun"/>
    <w:basedOn w:val="DefaultParagraphFont"/>
    <w:rsid w:val="000C27A9"/>
  </w:style>
  <w:style w:type="paragraph" w:customStyle="1" w:styleId="paragraph">
    <w:name w:val="paragraph"/>
    <w:basedOn w:val="Normal"/>
    <w:rsid w:val="00630E52"/>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630E52"/>
  </w:style>
  <w:style w:type="paragraph" w:styleId="ListNumber">
    <w:name w:val="List Number"/>
    <w:basedOn w:val="Normal"/>
    <w:uiPriority w:val="99"/>
    <w:semiHidden/>
    <w:unhideWhenUsed/>
    <w:rsid w:val="00E1300D"/>
    <w:pPr>
      <w:numPr>
        <w:numId w:val="11"/>
      </w:numPr>
      <w:contextualSpacing/>
    </w:pPr>
  </w:style>
  <w:style w:type="paragraph" w:styleId="ListNumber5">
    <w:name w:val="List Number 5"/>
    <w:basedOn w:val="Normal"/>
    <w:uiPriority w:val="99"/>
    <w:semiHidden/>
    <w:unhideWhenUsed/>
    <w:rsid w:val="00862A6B"/>
    <w:pPr>
      <w:numPr>
        <w:numId w:val="13"/>
      </w:numPr>
      <w:contextualSpacing/>
    </w:pPr>
  </w:style>
  <w:style w:type="character" w:customStyle="1" w:styleId="ListParagraphChar">
    <w:name w:val="List Paragraph Char"/>
    <w:basedOn w:val="DefaultParagraphFont"/>
    <w:link w:val="ListParagraph"/>
    <w:uiPriority w:val="34"/>
    <w:rsid w:val="00120F8A"/>
    <w:rPr>
      <w:rFonts w:eastAsiaTheme="minorEastAsia"/>
      <w:sz w:val="24"/>
      <w:szCs w:val="24"/>
      <w:lang w:val="en-US" w:eastAsia="ja-JP"/>
    </w:rPr>
  </w:style>
  <w:style w:type="character" w:styleId="Emphasis">
    <w:name w:val="Emphasis"/>
    <w:basedOn w:val="DefaultParagraphFont"/>
    <w:uiPriority w:val="20"/>
    <w:qFormat/>
    <w:rsid w:val="00B4741D"/>
    <w:rPr>
      <w:i/>
      <w:iCs/>
    </w:rPr>
  </w:style>
  <w:style w:type="character" w:customStyle="1" w:styleId="cf01">
    <w:name w:val="cf01"/>
    <w:basedOn w:val="DefaultParagraphFont"/>
    <w:rsid w:val="00E63A70"/>
    <w:rPr>
      <w:rFonts w:ascii="Segoe UI" w:hAnsi="Segoe UI" w:cs="Segoe UI" w:hint="default"/>
      <w:sz w:val="18"/>
      <w:szCs w:val="18"/>
    </w:rPr>
  </w:style>
  <w:style w:type="character" w:customStyle="1" w:styleId="contentpasted01">
    <w:name w:val="contentpasted01"/>
    <w:basedOn w:val="DefaultParagraphFont"/>
    <w:rsid w:val="00CD0E3A"/>
  </w:style>
  <w:style w:type="character" w:customStyle="1" w:styleId="marktim952lzf">
    <w:name w:val="marktim952lzf"/>
    <w:basedOn w:val="DefaultParagraphFont"/>
    <w:rsid w:val="00CD0E3A"/>
  </w:style>
  <w:style w:type="character" w:customStyle="1" w:styleId="contentpasted2">
    <w:name w:val="contentpasted2"/>
    <w:basedOn w:val="DefaultParagraphFont"/>
    <w:rsid w:val="00CD0E3A"/>
  </w:style>
  <w:style w:type="character" w:customStyle="1" w:styleId="yiv5793489444contentpasted2">
    <w:name w:val="yiv5793489444contentpasted2"/>
    <w:basedOn w:val="DefaultParagraphFont"/>
    <w:rsid w:val="00B43589"/>
  </w:style>
  <w:style w:type="character" w:customStyle="1" w:styleId="yiv5793489444contentpasted01">
    <w:name w:val="yiv5793489444contentpasted01"/>
    <w:basedOn w:val="DefaultParagraphFont"/>
    <w:rsid w:val="00B43589"/>
  </w:style>
  <w:style w:type="character" w:customStyle="1" w:styleId="yiv5793489444marktim952lzf">
    <w:name w:val="yiv5793489444marktim952lzf"/>
    <w:basedOn w:val="DefaultParagraphFont"/>
    <w:rsid w:val="00B43589"/>
  </w:style>
  <w:style w:type="character" w:customStyle="1" w:styleId="ui-provider">
    <w:name w:val="ui-provider"/>
    <w:basedOn w:val="DefaultParagraphFont"/>
    <w:rsid w:val="003A7E5B"/>
  </w:style>
  <w:style w:type="paragraph" w:customStyle="1" w:styleId="Default">
    <w:name w:val="Default"/>
    <w:rsid w:val="00127DFA"/>
    <w:pPr>
      <w:autoSpaceDE w:val="0"/>
      <w:autoSpaceDN w:val="0"/>
      <w:adjustRightInd w:val="0"/>
      <w:spacing w:after="0" w:line="240" w:lineRule="auto"/>
    </w:pPr>
    <w:rPr>
      <w:rFonts w:ascii="Arial" w:hAnsi="Arial" w:cs="Arial"/>
      <w:color w:val="000000"/>
      <w:sz w:val="24"/>
      <w:szCs w:val="24"/>
    </w:rPr>
  </w:style>
  <w:style w:type="character" w:customStyle="1" w:styleId="cf11">
    <w:name w:val="cf11"/>
    <w:basedOn w:val="DefaultParagraphFont"/>
    <w:rsid w:val="0018564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6424">
      <w:bodyDiv w:val="1"/>
      <w:marLeft w:val="0"/>
      <w:marRight w:val="0"/>
      <w:marTop w:val="0"/>
      <w:marBottom w:val="0"/>
      <w:divBdr>
        <w:top w:val="none" w:sz="0" w:space="0" w:color="auto"/>
        <w:left w:val="none" w:sz="0" w:space="0" w:color="auto"/>
        <w:bottom w:val="none" w:sz="0" w:space="0" w:color="auto"/>
        <w:right w:val="none" w:sz="0" w:space="0" w:color="auto"/>
      </w:divBdr>
    </w:div>
    <w:div w:id="102577229">
      <w:bodyDiv w:val="1"/>
      <w:marLeft w:val="0"/>
      <w:marRight w:val="0"/>
      <w:marTop w:val="0"/>
      <w:marBottom w:val="0"/>
      <w:divBdr>
        <w:top w:val="none" w:sz="0" w:space="0" w:color="auto"/>
        <w:left w:val="none" w:sz="0" w:space="0" w:color="auto"/>
        <w:bottom w:val="none" w:sz="0" w:space="0" w:color="auto"/>
        <w:right w:val="none" w:sz="0" w:space="0" w:color="auto"/>
      </w:divBdr>
    </w:div>
    <w:div w:id="198248771">
      <w:bodyDiv w:val="1"/>
      <w:marLeft w:val="0"/>
      <w:marRight w:val="0"/>
      <w:marTop w:val="0"/>
      <w:marBottom w:val="0"/>
      <w:divBdr>
        <w:top w:val="none" w:sz="0" w:space="0" w:color="auto"/>
        <w:left w:val="none" w:sz="0" w:space="0" w:color="auto"/>
        <w:bottom w:val="none" w:sz="0" w:space="0" w:color="auto"/>
        <w:right w:val="none" w:sz="0" w:space="0" w:color="auto"/>
      </w:divBdr>
    </w:div>
    <w:div w:id="219176141">
      <w:bodyDiv w:val="1"/>
      <w:marLeft w:val="0"/>
      <w:marRight w:val="0"/>
      <w:marTop w:val="0"/>
      <w:marBottom w:val="0"/>
      <w:divBdr>
        <w:top w:val="none" w:sz="0" w:space="0" w:color="auto"/>
        <w:left w:val="none" w:sz="0" w:space="0" w:color="auto"/>
        <w:bottom w:val="none" w:sz="0" w:space="0" w:color="auto"/>
        <w:right w:val="none" w:sz="0" w:space="0" w:color="auto"/>
      </w:divBdr>
    </w:div>
    <w:div w:id="238485687">
      <w:bodyDiv w:val="1"/>
      <w:marLeft w:val="0"/>
      <w:marRight w:val="0"/>
      <w:marTop w:val="0"/>
      <w:marBottom w:val="0"/>
      <w:divBdr>
        <w:top w:val="none" w:sz="0" w:space="0" w:color="auto"/>
        <w:left w:val="none" w:sz="0" w:space="0" w:color="auto"/>
        <w:bottom w:val="none" w:sz="0" w:space="0" w:color="auto"/>
        <w:right w:val="none" w:sz="0" w:space="0" w:color="auto"/>
      </w:divBdr>
    </w:div>
    <w:div w:id="321200758">
      <w:bodyDiv w:val="1"/>
      <w:marLeft w:val="0"/>
      <w:marRight w:val="0"/>
      <w:marTop w:val="0"/>
      <w:marBottom w:val="0"/>
      <w:divBdr>
        <w:top w:val="none" w:sz="0" w:space="0" w:color="auto"/>
        <w:left w:val="none" w:sz="0" w:space="0" w:color="auto"/>
        <w:bottom w:val="none" w:sz="0" w:space="0" w:color="auto"/>
        <w:right w:val="none" w:sz="0" w:space="0" w:color="auto"/>
      </w:divBdr>
    </w:div>
    <w:div w:id="360590487">
      <w:bodyDiv w:val="1"/>
      <w:marLeft w:val="0"/>
      <w:marRight w:val="0"/>
      <w:marTop w:val="0"/>
      <w:marBottom w:val="0"/>
      <w:divBdr>
        <w:top w:val="none" w:sz="0" w:space="0" w:color="auto"/>
        <w:left w:val="none" w:sz="0" w:space="0" w:color="auto"/>
        <w:bottom w:val="none" w:sz="0" w:space="0" w:color="auto"/>
        <w:right w:val="none" w:sz="0" w:space="0" w:color="auto"/>
      </w:divBdr>
    </w:div>
    <w:div w:id="399060129">
      <w:bodyDiv w:val="1"/>
      <w:marLeft w:val="0"/>
      <w:marRight w:val="0"/>
      <w:marTop w:val="0"/>
      <w:marBottom w:val="0"/>
      <w:divBdr>
        <w:top w:val="none" w:sz="0" w:space="0" w:color="auto"/>
        <w:left w:val="none" w:sz="0" w:space="0" w:color="auto"/>
        <w:bottom w:val="none" w:sz="0" w:space="0" w:color="auto"/>
        <w:right w:val="none" w:sz="0" w:space="0" w:color="auto"/>
      </w:divBdr>
    </w:div>
    <w:div w:id="420298610">
      <w:bodyDiv w:val="1"/>
      <w:marLeft w:val="0"/>
      <w:marRight w:val="0"/>
      <w:marTop w:val="0"/>
      <w:marBottom w:val="0"/>
      <w:divBdr>
        <w:top w:val="none" w:sz="0" w:space="0" w:color="auto"/>
        <w:left w:val="none" w:sz="0" w:space="0" w:color="auto"/>
        <w:bottom w:val="none" w:sz="0" w:space="0" w:color="auto"/>
        <w:right w:val="none" w:sz="0" w:space="0" w:color="auto"/>
      </w:divBdr>
    </w:div>
    <w:div w:id="479421561">
      <w:bodyDiv w:val="1"/>
      <w:marLeft w:val="0"/>
      <w:marRight w:val="0"/>
      <w:marTop w:val="0"/>
      <w:marBottom w:val="0"/>
      <w:divBdr>
        <w:top w:val="none" w:sz="0" w:space="0" w:color="auto"/>
        <w:left w:val="none" w:sz="0" w:space="0" w:color="auto"/>
        <w:bottom w:val="none" w:sz="0" w:space="0" w:color="auto"/>
        <w:right w:val="none" w:sz="0" w:space="0" w:color="auto"/>
      </w:divBdr>
    </w:div>
    <w:div w:id="537623161">
      <w:bodyDiv w:val="1"/>
      <w:marLeft w:val="0"/>
      <w:marRight w:val="0"/>
      <w:marTop w:val="0"/>
      <w:marBottom w:val="0"/>
      <w:divBdr>
        <w:top w:val="none" w:sz="0" w:space="0" w:color="auto"/>
        <w:left w:val="none" w:sz="0" w:space="0" w:color="auto"/>
        <w:bottom w:val="none" w:sz="0" w:space="0" w:color="auto"/>
        <w:right w:val="none" w:sz="0" w:space="0" w:color="auto"/>
      </w:divBdr>
    </w:div>
    <w:div w:id="595526767">
      <w:bodyDiv w:val="1"/>
      <w:marLeft w:val="0"/>
      <w:marRight w:val="0"/>
      <w:marTop w:val="0"/>
      <w:marBottom w:val="0"/>
      <w:divBdr>
        <w:top w:val="none" w:sz="0" w:space="0" w:color="auto"/>
        <w:left w:val="none" w:sz="0" w:space="0" w:color="auto"/>
        <w:bottom w:val="none" w:sz="0" w:space="0" w:color="auto"/>
        <w:right w:val="none" w:sz="0" w:space="0" w:color="auto"/>
      </w:divBdr>
    </w:div>
    <w:div w:id="689451844">
      <w:bodyDiv w:val="1"/>
      <w:marLeft w:val="0"/>
      <w:marRight w:val="0"/>
      <w:marTop w:val="0"/>
      <w:marBottom w:val="0"/>
      <w:divBdr>
        <w:top w:val="none" w:sz="0" w:space="0" w:color="auto"/>
        <w:left w:val="none" w:sz="0" w:space="0" w:color="auto"/>
        <w:bottom w:val="none" w:sz="0" w:space="0" w:color="auto"/>
        <w:right w:val="none" w:sz="0" w:space="0" w:color="auto"/>
      </w:divBdr>
    </w:div>
    <w:div w:id="831801070">
      <w:bodyDiv w:val="1"/>
      <w:marLeft w:val="0"/>
      <w:marRight w:val="0"/>
      <w:marTop w:val="0"/>
      <w:marBottom w:val="0"/>
      <w:divBdr>
        <w:top w:val="none" w:sz="0" w:space="0" w:color="auto"/>
        <w:left w:val="none" w:sz="0" w:space="0" w:color="auto"/>
        <w:bottom w:val="none" w:sz="0" w:space="0" w:color="auto"/>
        <w:right w:val="none" w:sz="0" w:space="0" w:color="auto"/>
      </w:divBdr>
    </w:div>
    <w:div w:id="833885840">
      <w:bodyDiv w:val="1"/>
      <w:marLeft w:val="0"/>
      <w:marRight w:val="0"/>
      <w:marTop w:val="0"/>
      <w:marBottom w:val="0"/>
      <w:divBdr>
        <w:top w:val="none" w:sz="0" w:space="0" w:color="auto"/>
        <w:left w:val="none" w:sz="0" w:space="0" w:color="auto"/>
        <w:bottom w:val="none" w:sz="0" w:space="0" w:color="auto"/>
        <w:right w:val="none" w:sz="0" w:space="0" w:color="auto"/>
      </w:divBdr>
    </w:div>
    <w:div w:id="844248366">
      <w:bodyDiv w:val="1"/>
      <w:marLeft w:val="0"/>
      <w:marRight w:val="0"/>
      <w:marTop w:val="0"/>
      <w:marBottom w:val="0"/>
      <w:divBdr>
        <w:top w:val="none" w:sz="0" w:space="0" w:color="auto"/>
        <w:left w:val="none" w:sz="0" w:space="0" w:color="auto"/>
        <w:bottom w:val="none" w:sz="0" w:space="0" w:color="auto"/>
        <w:right w:val="none" w:sz="0" w:space="0" w:color="auto"/>
      </w:divBdr>
    </w:div>
    <w:div w:id="880172106">
      <w:bodyDiv w:val="1"/>
      <w:marLeft w:val="0"/>
      <w:marRight w:val="0"/>
      <w:marTop w:val="0"/>
      <w:marBottom w:val="0"/>
      <w:divBdr>
        <w:top w:val="none" w:sz="0" w:space="0" w:color="auto"/>
        <w:left w:val="none" w:sz="0" w:space="0" w:color="auto"/>
        <w:bottom w:val="none" w:sz="0" w:space="0" w:color="auto"/>
        <w:right w:val="none" w:sz="0" w:space="0" w:color="auto"/>
      </w:divBdr>
    </w:div>
    <w:div w:id="947547835">
      <w:bodyDiv w:val="1"/>
      <w:marLeft w:val="0"/>
      <w:marRight w:val="0"/>
      <w:marTop w:val="0"/>
      <w:marBottom w:val="0"/>
      <w:divBdr>
        <w:top w:val="none" w:sz="0" w:space="0" w:color="auto"/>
        <w:left w:val="none" w:sz="0" w:space="0" w:color="auto"/>
        <w:bottom w:val="none" w:sz="0" w:space="0" w:color="auto"/>
        <w:right w:val="none" w:sz="0" w:space="0" w:color="auto"/>
      </w:divBdr>
    </w:div>
    <w:div w:id="949237395">
      <w:bodyDiv w:val="1"/>
      <w:marLeft w:val="0"/>
      <w:marRight w:val="0"/>
      <w:marTop w:val="0"/>
      <w:marBottom w:val="0"/>
      <w:divBdr>
        <w:top w:val="none" w:sz="0" w:space="0" w:color="auto"/>
        <w:left w:val="none" w:sz="0" w:space="0" w:color="auto"/>
        <w:bottom w:val="none" w:sz="0" w:space="0" w:color="auto"/>
        <w:right w:val="none" w:sz="0" w:space="0" w:color="auto"/>
      </w:divBdr>
    </w:div>
    <w:div w:id="1022970774">
      <w:bodyDiv w:val="1"/>
      <w:marLeft w:val="0"/>
      <w:marRight w:val="0"/>
      <w:marTop w:val="0"/>
      <w:marBottom w:val="0"/>
      <w:divBdr>
        <w:top w:val="none" w:sz="0" w:space="0" w:color="auto"/>
        <w:left w:val="none" w:sz="0" w:space="0" w:color="auto"/>
        <w:bottom w:val="none" w:sz="0" w:space="0" w:color="auto"/>
        <w:right w:val="none" w:sz="0" w:space="0" w:color="auto"/>
      </w:divBdr>
    </w:div>
    <w:div w:id="1091587160">
      <w:bodyDiv w:val="1"/>
      <w:marLeft w:val="0"/>
      <w:marRight w:val="0"/>
      <w:marTop w:val="0"/>
      <w:marBottom w:val="0"/>
      <w:divBdr>
        <w:top w:val="none" w:sz="0" w:space="0" w:color="auto"/>
        <w:left w:val="none" w:sz="0" w:space="0" w:color="auto"/>
        <w:bottom w:val="none" w:sz="0" w:space="0" w:color="auto"/>
        <w:right w:val="none" w:sz="0" w:space="0" w:color="auto"/>
      </w:divBdr>
    </w:div>
    <w:div w:id="1099109053">
      <w:bodyDiv w:val="1"/>
      <w:marLeft w:val="0"/>
      <w:marRight w:val="0"/>
      <w:marTop w:val="0"/>
      <w:marBottom w:val="0"/>
      <w:divBdr>
        <w:top w:val="none" w:sz="0" w:space="0" w:color="auto"/>
        <w:left w:val="none" w:sz="0" w:space="0" w:color="auto"/>
        <w:bottom w:val="none" w:sz="0" w:space="0" w:color="auto"/>
        <w:right w:val="none" w:sz="0" w:space="0" w:color="auto"/>
      </w:divBdr>
    </w:div>
    <w:div w:id="1174150445">
      <w:bodyDiv w:val="1"/>
      <w:marLeft w:val="0"/>
      <w:marRight w:val="0"/>
      <w:marTop w:val="0"/>
      <w:marBottom w:val="0"/>
      <w:divBdr>
        <w:top w:val="none" w:sz="0" w:space="0" w:color="auto"/>
        <w:left w:val="none" w:sz="0" w:space="0" w:color="auto"/>
        <w:bottom w:val="none" w:sz="0" w:space="0" w:color="auto"/>
        <w:right w:val="none" w:sz="0" w:space="0" w:color="auto"/>
      </w:divBdr>
    </w:div>
    <w:div w:id="1269241285">
      <w:bodyDiv w:val="1"/>
      <w:marLeft w:val="0"/>
      <w:marRight w:val="0"/>
      <w:marTop w:val="0"/>
      <w:marBottom w:val="0"/>
      <w:divBdr>
        <w:top w:val="none" w:sz="0" w:space="0" w:color="auto"/>
        <w:left w:val="none" w:sz="0" w:space="0" w:color="auto"/>
        <w:bottom w:val="none" w:sz="0" w:space="0" w:color="auto"/>
        <w:right w:val="none" w:sz="0" w:space="0" w:color="auto"/>
      </w:divBdr>
    </w:div>
    <w:div w:id="1349991707">
      <w:bodyDiv w:val="1"/>
      <w:marLeft w:val="0"/>
      <w:marRight w:val="0"/>
      <w:marTop w:val="0"/>
      <w:marBottom w:val="0"/>
      <w:divBdr>
        <w:top w:val="none" w:sz="0" w:space="0" w:color="auto"/>
        <w:left w:val="none" w:sz="0" w:space="0" w:color="auto"/>
        <w:bottom w:val="none" w:sz="0" w:space="0" w:color="auto"/>
        <w:right w:val="none" w:sz="0" w:space="0" w:color="auto"/>
      </w:divBdr>
    </w:div>
    <w:div w:id="1359702767">
      <w:bodyDiv w:val="1"/>
      <w:marLeft w:val="0"/>
      <w:marRight w:val="0"/>
      <w:marTop w:val="0"/>
      <w:marBottom w:val="0"/>
      <w:divBdr>
        <w:top w:val="none" w:sz="0" w:space="0" w:color="auto"/>
        <w:left w:val="none" w:sz="0" w:space="0" w:color="auto"/>
        <w:bottom w:val="none" w:sz="0" w:space="0" w:color="auto"/>
        <w:right w:val="none" w:sz="0" w:space="0" w:color="auto"/>
      </w:divBdr>
    </w:div>
    <w:div w:id="1367609025">
      <w:bodyDiv w:val="1"/>
      <w:marLeft w:val="0"/>
      <w:marRight w:val="0"/>
      <w:marTop w:val="0"/>
      <w:marBottom w:val="0"/>
      <w:divBdr>
        <w:top w:val="none" w:sz="0" w:space="0" w:color="auto"/>
        <w:left w:val="none" w:sz="0" w:space="0" w:color="auto"/>
        <w:bottom w:val="none" w:sz="0" w:space="0" w:color="auto"/>
        <w:right w:val="none" w:sz="0" w:space="0" w:color="auto"/>
      </w:divBdr>
    </w:div>
    <w:div w:id="1394504793">
      <w:bodyDiv w:val="1"/>
      <w:marLeft w:val="0"/>
      <w:marRight w:val="0"/>
      <w:marTop w:val="0"/>
      <w:marBottom w:val="0"/>
      <w:divBdr>
        <w:top w:val="none" w:sz="0" w:space="0" w:color="auto"/>
        <w:left w:val="none" w:sz="0" w:space="0" w:color="auto"/>
        <w:bottom w:val="none" w:sz="0" w:space="0" w:color="auto"/>
        <w:right w:val="none" w:sz="0" w:space="0" w:color="auto"/>
      </w:divBdr>
    </w:div>
    <w:div w:id="1421177898">
      <w:bodyDiv w:val="1"/>
      <w:marLeft w:val="0"/>
      <w:marRight w:val="0"/>
      <w:marTop w:val="0"/>
      <w:marBottom w:val="0"/>
      <w:divBdr>
        <w:top w:val="none" w:sz="0" w:space="0" w:color="auto"/>
        <w:left w:val="none" w:sz="0" w:space="0" w:color="auto"/>
        <w:bottom w:val="none" w:sz="0" w:space="0" w:color="auto"/>
        <w:right w:val="none" w:sz="0" w:space="0" w:color="auto"/>
      </w:divBdr>
    </w:div>
    <w:div w:id="1466238653">
      <w:bodyDiv w:val="1"/>
      <w:marLeft w:val="0"/>
      <w:marRight w:val="0"/>
      <w:marTop w:val="0"/>
      <w:marBottom w:val="0"/>
      <w:divBdr>
        <w:top w:val="none" w:sz="0" w:space="0" w:color="auto"/>
        <w:left w:val="none" w:sz="0" w:space="0" w:color="auto"/>
        <w:bottom w:val="none" w:sz="0" w:space="0" w:color="auto"/>
        <w:right w:val="none" w:sz="0" w:space="0" w:color="auto"/>
      </w:divBdr>
    </w:div>
    <w:div w:id="1491169075">
      <w:bodyDiv w:val="1"/>
      <w:marLeft w:val="0"/>
      <w:marRight w:val="0"/>
      <w:marTop w:val="0"/>
      <w:marBottom w:val="0"/>
      <w:divBdr>
        <w:top w:val="none" w:sz="0" w:space="0" w:color="auto"/>
        <w:left w:val="none" w:sz="0" w:space="0" w:color="auto"/>
        <w:bottom w:val="none" w:sz="0" w:space="0" w:color="auto"/>
        <w:right w:val="none" w:sz="0" w:space="0" w:color="auto"/>
      </w:divBdr>
    </w:div>
    <w:div w:id="1506555982">
      <w:bodyDiv w:val="1"/>
      <w:marLeft w:val="0"/>
      <w:marRight w:val="0"/>
      <w:marTop w:val="0"/>
      <w:marBottom w:val="0"/>
      <w:divBdr>
        <w:top w:val="none" w:sz="0" w:space="0" w:color="auto"/>
        <w:left w:val="none" w:sz="0" w:space="0" w:color="auto"/>
        <w:bottom w:val="none" w:sz="0" w:space="0" w:color="auto"/>
        <w:right w:val="none" w:sz="0" w:space="0" w:color="auto"/>
      </w:divBdr>
    </w:div>
    <w:div w:id="1512989472">
      <w:bodyDiv w:val="1"/>
      <w:marLeft w:val="0"/>
      <w:marRight w:val="0"/>
      <w:marTop w:val="0"/>
      <w:marBottom w:val="0"/>
      <w:divBdr>
        <w:top w:val="none" w:sz="0" w:space="0" w:color="auto"/>
        <w:left w:val="none" w:sz="0" w:space="0" w:color="auto"/>
        <w:bottom w:val="none" w:sz="0" w:space="0" w:color="auto"/>
        <w:right w:val="none" w:sz="0" w:space="0" w:color="auto"/>
      </w:divBdr>
    </w:div>
    <w:div w:id="1548640155">
      <w:bodyDiv w:val="1"/>
      <w:marLeft w:val="0"/>
      <w:marRight w:val="0"/>
      <w:marTop w:val="0"/>
      <w:marBottom w:val="0"/>
      <w:divBdr>
        <w:top w:val="none" w:sz="0" w:space="0" w:color="auto"/>
        <w:left w:val="none" w:sz="0" w:space="0" w:color="auto"/>
        <w:bottom w:val="none" w:sz="0" w:space="0" w:color="auto"/>
        <w:right w:val="none" w:sz="0" w:space="0" w:color="auto"/>
      </w:divBdr>
    </w:div>
    <w:div w:id="1642156460">
      <w:bodyDiv w:val="1"/>
      <w:marLeft w:val="0"/>
      <w:marRight w:val="0"/>
      <w:marTop w:val="0"/>
      <w:marBottom w:val="0"/>
      <w:divBdr>
        <w:top w:val="none" w:sz="0" w:space="0" w:color="auto"/>
        <w:left w:val="none" w:sz="0" w:space="0" w:color="auto"/>
        <w:bottom w:val="none" w:sz="0" w:space="0" w:color="auto"/>
        <w:right w:val="none" w:sz="0" w:space="0" w:color="auto"/>
      </w:divBdr>
    </w:div>
    <w:div w:id="1654018049">
      <w:bodyDiv w:val="1"/>
      <w:marLeft w:val="0"/>
      <w:marRight w:val="0"/>
      <w:marTop w:val="0"/>
      <w:marBottom w:val="0"/>
      <w:divBdr>
        <w:top w:val="none" w:sz="0" w:space="0" w:color="auto"/>
        <w:left w:val="none" w:sz="0" w:space="0" w:color="auto"/>
        <w:bottom w:val="none" w:sz="0" w:space="0" w:color="auto"/>
        <w:right w:val="none" w:sz="0" w:space="0" w:color="auto"/>
      </w:divBdr>
    </w:div>
    <w:div w:id="1690445420">
      <w:bodyDiv w:val="1"/>
      <w:marLeft w:val="0"/>
      <w:marRight w:val="0"/>
      <w:marTop w:val="0"/>
      <w:marBottom w:val="0"/>
      <w:divBdr>
        <w:top w:val="none" w:sz="0" w:space="0" w:color="auto"/>
        <w:left w:val="none" w:sz="0" w:space="0" w:color="auto"/>
        <w:bottom w:val="none" w:sz="0" w:space="0" w:color="auto"/>
        <w:right w:val="none" w:sz="0" w:space="0" w:color="auto"/>
      </w:divBdr>
    </w:div>
    <w:div w:id="1714380168">
      <w:bodyDiv w:val="1"/>
      <w:marLeft w:val="0"/>
      <w:marRight w:val="0"/>
      <w:marTop w:val="0"/>
      <w:marBottom w:val="0"/>
      <w:divBdr>
        <w:top w:val="none" w:sz="0" w:space="0" w:color="auto"/>
        <w:left w:val="none" w:sz="0" w:space="0" w:color="auto"/>
        <w:bottom w:val="none" w:sz="0" w:space="0" w:color="auto"/>
        <w:right w:val="none" w:sz="0" w:space="0" w:color="auto"/>
      </w:divBdr>
    </w:div>
    <w:div w:id="1780027533">
      <w:bodyDiv w:val="1"/>
      <w:marLeft w:val="0"/>
      <w:marRight w:val="0"/>
      <w:marTop w:val="0"/>
      <w:marBottom w:val="0"/>
      <w:divBdr>
        <w:top w:val="none" w:sz="0" w:space="0" w:color="auto"/>
        <w:left w:val="none" w:sz="0" w:space="0" w:color="auto"/>
        <w:bottom w:val="none" w:sz="0" w:space="0" w:color="auto"/>
        <w:right w:val="none" w:sz="0" w:space="0" w:color="auto"/>
      </w:divBdr>
    </w:div>
    <w:div w:id="1841312440">
      <w:bodyDiv w:val="1"/>
      <w:marLeft w:val="0"/>
      <w:marRight w:val="0"/>
      <w:marTop w:val="0"/>
      <w:marBottom w:val="0"/>
      <w:divBdr>
        <w:top w:val="none" w:sz="0" w:space="0" w:color="auto"/>
        <w:left w:val="none" w:sz="0" w:space="0" w:color="auto"/>
        <w:bottom w:val="none" w:sz="0" w:space="0" w:color="auto"/>
        <w:right w:val="none" w:sz="0" w:space="0" w:color="auto"/>
      </w:divBdr>
    </w:div>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 w:id="1866596883">
      <w:bodyDiv w:val="1"/>
      <w:marLeft w:val="0"/>
      <w:marRight w:val="0"/>
      <w:marTop w:val="0"/>
      <w:marBottom w:val="0"/>
      <w:divBdr>
        <w:top w:val="none" w:sz="0" w:space="0" w:color="auto"/>
        <w:left w:val="none" w:sz="0" w:space="0" w:color="auto"/>
        <w:bottom w:val="none" w:sz="0" w:space="0" w:color="auto"/>
        <w:right w:val="none" w:sz="0" w:space="0" w:color="auto"/>
      </w:divBdr>
    </w:div>
    <w:div w:id="1915234957">
      <w:bodyDiv w:val="1"/>
      <w:marLeft w:val="0"/>
      <w:marRight w:val="0"/>
      <w:marTop w:val="0"/>
      <w:marBottom w:val="0"/>
      <w:divBdr>
        <w:top w:val="none" w:sz="0" w:space="0" w:color="auto"/>
        <w:left w:val="none" w:sz="0" w:space="0" w:color="auto"/>
        <w:bottom w:val="none" w:sz="0" w:space="0" w:color="auto"/>
        <w:right w:val="none" w:sz="0" w:space="0" w:color="auto"/>
      </w:divBdr>
      <w:divsChild>
        <w:div w:id="620377817">
          <w:marLeft w:val="0"/>
          <w:marRight w:val="0"/>
          <w:marTop w:val="0"/>
          <w:marBottom w:val="0"/>
          <w:divBdr>
            <w:top w:val="none" w:sz="0" w:space="0" w:color="auto"/>
            <w:left w:val="none" w:sz="0" w:space="0" w:color="auto"/>
            <w:bottom w:val="none" w:sz="0" w:space="0" w:color="auto"/>
            <w:right w:val="none" w:sz="0" w:space="0" w:color="auto"/>
          </w:divBdr>
        </w:div>
        <w:div w:id="1016808120">
          <w:marLeft w:val="0"/>
          <w:marRight w:val="0"/>
          <w:marTop w:val="0"/>
          <w:marBottom w:val="0"/>
          <w:divBdr>
            <w:top w:val="none" w:sz="0" w:space="0" w:color="auto"/>
            <w:left w:val="none" w:sz="0" w:space="0" w:color="auto"/>
            <w:bottom w:val="none" w:sz="0" w:space="0" w:color="auto"/>
            <w:right w:val="none" w:sz="0" w:space="0" w:color="auto"/>
          </w:divBdr>
        </w:div>
        <w:div w:id="677346059">
          <w:marLeft w:val="0"/>
          <w:marRight w:val="0"/>
          <w:marTop w:val="0"/>
          <w:marBottom w:val="0"/>
          <w:divBdr>
            <w:top w:val="none" w:sz="0" w:space="0" w:color="auto"/>
            <w:left w:val="none" w:sz="0" w:space="0" w:color="auto"/>
            <w:bottom w:val="none" w:sz="0" w:space="0" w:color="auto"/>
            <w:right w:val="none" w:sz="0" w:space="0" w:color="auto"/>
          </w:divBdr>
        </w:div>
      </w:divsChild>
    </w:div>
    <w:div w:id="1945772089">
      <w:bodyDiv w:val="1"/>
      <w:marLeft w:val="0"/>
      <w:marRight w:val="0"/>
      <w:marTop w:val="0"/>
      <w:marBottom w:val="0"/>
      <w:divBdr>
        <w:top w:val="none" w:sz="0" w:space="0" w:color="auto"/>
        <w:left w:val="none" w:sz="0" w:space="0" w:color="auto"/>
        <w:bottom w:val="none" w:sz="0" w:space="0" w:color="auto"/>
        <w:right w:val="none" w:sz="0" w:space="0" w:color="auto"/>
      </w:divBdr>
    </w:div>
    <w:div w:id="1951473807">
      <w:bodyDiv w:val="1"/>
      <w:marLeft w:val="0"/>
      <w:marRight w:val="0"/>
      <w:marTop w:val="0"/>
      <w:marBottom w:val="0"/>
      <w:divBdr>
        <w:top w:val="none" w:sz="0" w:space="0" w:color="auto"/>
        <w:left w:val="none" w:sz="0" w:space="0" w:color="auto"/>
        <w:bottom w:val="none" w:sz="0" w:space="0" w:color="auto"/>
        <w:right w:val="none" w:sz="0" w:space="0" w:color="auto"/>
      </w:divBdr>
    </w:div>
    <w:div w:id="1993942141">
      <w:bodyDiv w:val="1"/>
      <w:marLeft w:val="0"/>
      <w:marRight w:val="0"/>
      <w:marTop w:val="0"/>
      <w:marBottom w:val="0"/>
      <w:divBdr>
        <w:top w:val="none" w:sz="0" w:space="0" w:color="auto"/>
        <w:left w:val="none" w:sz="0" w:space="0" w:color="auto"/>
        <w:bottom w:val="none" w:sz="0" w:space="0" w:color="auto"/>
        <w:right w:val="none" w:sz="0" w:space="0" w:color="auto"/>
      </w:divBdr>
    </w:div>
    <w:div w:id="2002610987">
      <w:bodyDiv w:val="1"/>
      <w:marLeft w:val="0"/>
      <w:marRight w:val="0"/>
      <w:marTop w:val="0"/>
      <w:marBottom w:val="0"/>
      <w:divBdr>
        <w:top w:val="none" w:sz="0" w:space="0" w:color="auto"/>
        <w:left w:val="none" w:sz="0" w:space="0" w:color="auto"/>
        <w:bottom w:val="none" w:sz="0" w:space="0" w:color="auto"/>
        <w:right w:val="none" w:sz="0" w:space="0" w:color="auto"/>
      </w:divBdr>
    </w:div>
    <w:div w:id="2011790352">
      <w:bodyDiv w:val="1"/>
      <w:marLeft w:val="0"/>
      <w:marRight w:val="0"/>
      <w:marTop w:val="0"/>
      <w:marBottom w:val="0"/>
      <w:divBdr>
        <w:top w:val="none" w:sz="0" w:space="0" w:color="auto"/>
        <w:left w:val="none" w:sz="0" w:space="0" w:color="auto"/>
        <w:bottom w:val="none" w:sz="0" w:space="0" w:color="auto"/>
        <w:right w:val="none" w:sz="0" w:space="0" w:color="auto"/>
      </w:divBdr>
    </w:div>
    <w:div w:id="2046975785">
      <w:bodyDiv w:val="1"/>
      <w:marLeft w:val="0"/>
      <w:marRight w:val="0"/>
      <w:marTop w:val="0"/>
      <w:marBottom w:val="0"/>
      <w:divBdr>
        <w:top w:val="none" w:sz="0" w:space="0" w:color="auto"/>
        <w:left w:val="none" w:sz="0" w:space="0" w:color="auto"/>
        <w:bottom w:val="none" w:sz="0" w:space="0" w:color="auto"/>
        <w:right w:val="none" w:sz="0" w:space="0" w:color="auto"/>
      </w:divBdr>
    </w:div>
    <w:div w:id="2049988520">
      <w:bodyDiv w:val="1"/>
      <w:marLeft w:val="0"/>
      <w:marRight w:val="0"/>
      <w:marTop w:val="0"/>
      <w:marBottom w:val="0"/>
      <w:divBdr>
        <w:top w:val="none" w:sz="0" w:space="0" w:color="auto"/>
        <w:left w:val="none" w:sz="0" w:space="0" w:color="auto"/>
        <w:bottom w:val="none" w:sz="0" w:space="0" w:color="auto"/>
        <w:right w:val="none" w:sz="0" w:space="0" w:color="auto"/>
      </w:divBdr>
    </w:div>
    <w:div w:id="20903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5" ma:contentTypeDescription="Create a new document." ma:contentTypeScope="" ma:versionID="6e48aec5def834d40ec44ff6c92fbf08">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87a2097c9261067d7968c54a9b0e15b"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4B053E8A7B22804ABD3AFA2474FA5D680100867C6AFCA1ED8A4390050DCC7DAE653F" ma:contentTypeVersion="8" ma:contentTypeDescription="Create a new Word Document" ma:contentTypeScope="" ma:versionID="5f914e670cd9663a2405631569df168b">
  <xsd:schema xmlns:xsd="http://www.w3.org/2001/XMLSchema" xmlns:xs="http://www.w3.org/2001/XMLSchema" xmlns:p="http://schemas.microsoft.com/office/2006/metadata/properties" xmlns:ns2="aa3e7952-617a-4d1d-acc5-2dff72d3e0ca" targetNamespace="http://schemas.microsoft.com/office/2006/metadata/properties" ma:root="true" ma:fieldsID="754a93e2b5fabf971a1436d4f5a101d6" ns2:_="">
    <xsd:import namespace="aa3e7952-617a-4d1d-acc5-2dff72d3e0ca"/>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A2F8D7-546C-4F39-8A0E-17C71E751875}">
  <ds:schemaRefs>
    <ds:schemaRef ds:uri="http://schemas.microsoft.com/office/2006/metadata/properties"/>
    <ds:schemaRef ds:uri="http://schemas.microsoft.com/office/infopath/2007/PartnerControls"/>
    <ds:schemaRef ds:uri="aa3e7952-617a-4d1d-acc5-2dff72d3e0ca"/>
  </ds:schemaRefs>
</ds:datastoreItem>
</file>

<file path=customXml/itemProps2.xml><?xml version="1.0" encoding="utf-8"?>
<ds:datastoreItem xmlns:ds="http://schemas.openxmlformats.org/officeDocument/2006/customXml" ds:itemID="{0B4B0627-E644-4660-913A-D9A4A685876D}">
  <ds:schemaRefs>
    <ds:schemaRef ds:uri="http://schemas.openxmlformats.org/officeDocument/2006/bibliography"/>
  </ds:schemaRefs>
</ds:datastoreItem>
</file>

<file path=customXml/itemProps3.xml><?xml version="1.0" encoding="utf-8"?>
<ds:datastoreItem xmlns:ds="http://schemas.openxmlformats.org/officeDocument/2006/customXml" ds:itemID="{7A863064-6217-4A4F-893C-843E57D19D4E}"/>
</file>

<file path=customXml/itemProps4.xml><?xml version="1.0" encoding="utf-8"?>
<ds:datastoreItem xmlns:ds="http://schemas.openxmlformats.org/officeDocument/2006/customXml" ds:itemID="{5AB24237-F867-4DBF-B12D-BBE590F10DE8}">
  <ds:schemaRefs>
    <ds:schemaRef ds:uri="http://schemas.microsoft.com/office/2006/metadata/customXsn"/>
  </ds:schemaRefs>
</ds:datastoreItem>
</file>

<file path=customXml/itemProps5.xml><?xml version="1.0" encoding="utf-8"?>
<ds:datastoreItem xmlns:ds="http://schemas.openxmlformats.org/officeDocument/2006/customXml" ds:itemID="{41E82F8A-9851-4FF9-9B0F-2F8874842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59922B-30CE-4375-AC1C-8EC709792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5</Pages>
  <Words>2204</Words>
  <Characters>12497</Characters>
  <Application>Microsoft Office Word</Application>
  <DocSecurity>0</DocSecurity>
  <Lines>1249</Lines>
  <Paragraphs>1225</Paragraphs>
  <ScaleCrop>false</ScaleCrop>
  <HeadingPairs>
    <vt:vector size="2" baseType="variant">
      <vt:variant>
        <vt:lpstr>Title</vt:lpstr>
      </vt:variant>
      <vt:variant>
        <vt:i4>1</vt:i4>
      </vt:variant>
    </vt:vector>
  </HeadingPairs>
  <TitlesOfParts>
    <vt:vector size="1" baseType="lpstr">
      <vt:lpstr>0 -M104- Meeting Minutes</vt:lpstr>
    </vt:vector>
  </TitlesOfParts>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0 -M104- Meeting Minutes</dc:title>
  <dc:creator>IESC</dc:creator>
  <cp:lastModifiedBy>Smith, Jason</cp:lastModifiedBy>
  <cp:revision>20</cp:revision>
  <cp:lastPrinted>2022-09-15T21:31:00Z</cp:lastPrinted>
  <dcterms:created xsi:type="dcterms:W3CDTF">2024-03-19T23:49:00Z</dcterms:created>
  <dcterms:modified xsi:type="dcterms:W3CDTF">2024-04-23T05:20:00Z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0x0101004B053E8A7B22804ABD3AFA2474FA5D680100867C6AFCA1ED8A4390050DCC7DAE653F</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UniqueId">
    <vt:lpwstr>{6dbfdceb-ae13-48ac-9c56-992259fc2eb2}</vt:lpwstr>
  </property>
  <property fmtid="{D5CDD505-2E9C-101B-9397-08002B2CF9AE}" pid="7" name="RecordPoint_ActiveItemWebId">
    <vt:lpwstr>{aa3e7952-617a-4d1d-acc5-2dff72d3e0ca}</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MediaServiceImageTags">
    <vt:lpwstr/>
  </property>
</Properties>
</file>